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78C2" w14:textId="4F1937FB" w:rsidR="00D353FC" w:rsidRDefault="006F7B24" w:rsidP="00D353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noProof/>
          <w:sz w:val="32"/>
          <w:szCs w:val="32"/>
          <w:lang w:eastAsia="en-US"/>
        </w:rPr>
        <w:drawing>
          <wp:inline distT="0" distB="0" distL="0" distR="0" wp14:anchorId="053C0C7A" wp14:editId="288D483E">
            <wp:extent cx="1447800" cy="1409700"/>
            <wp:effectExtent l="0" t="0" r="0" b="0"/>
            <wp:docPr id="1" name="Picture 1" descr="C:\Users\k.brown\AppData\Local\Microsoft\Windows\INetCache\Content.MSO\8AFB01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brown\AppData\Local\Microsoft\Windows\INetCache\Content.MSO\8AFB0165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3FC"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> </w:t>
      </w:r>
      <w:r w:rsidR="00D353FC"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14:paraId="752C964C" w14:textId="77777777" w:rsidR="00D353FC" w:rsidRDefault="00D353FC" w:rsidP="00D353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8"/>
          <w:szCs w:val="28"/>
        </w:rPr>
        <w:t>Let all that you do be done in love. </w:t>
      </w:r>
      <w:r>
        <w:rPr>
          <w:rStyle w:val="normaltextrun"/>
          <w:rFonts w:ascii="Segoe UI" w:hAnsi="Segoe UI" w:cs="Segoe UI"/>
          <w:sz w:val="28"/>
          <w:szCs w:val="28"/>
        </w:rPr>
        <w:t>  </w:t>
      </w:r>
      <w:r>
        <w:rPr>
          <w:rStyle w:val="eop"/>
          <w:rFonts w:ascii="Segoe UI" w:hAnsi="Segoe UI" w:cs="Segoe UI"/>
          <w:sz w:val="28"/>
          <w:szCs w:val="28"/>
        </w:rPr>
        <w:t> </w:t>
      </w:r>
    </w:p>
    <w:p w14:paraId="4A8ECA22" w14:textId="77777777" w:rsidR="00D353FC" w:rsidRDefault="00D353FC" w:rsidP="00D353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8"/>
          <w:szCs w:val="28"/>
        </w:rPr>
        <w:t>1 Corinthians 16:14</w:t>
      </w:r>
      <w:r>
        <w:rPr>
          <w:rStyle w:val="normaltextrun"/>
          <w:rFonts w:ascii="Segoe UI" w:hAnsi="Segoe UI" w:cs="Segoe UI"/>
          <w:sz w:val="28"/>
          <w:szCs w:val="28"/>
        </w:rPr>
        <w:t>  </w:t>
      </w:r>
      <w:r>
        <w:rPr>
          <w:rStyle w:val="eop"/>
          <w:rFonts w:ascii="Segoe UI" w:hAnsi="Segoe UI" w:cs="Segoe UI"/>
          <w:sz w:val="28"/>
          <w:szCs w:val="28"/>
        </w:rPr>
        <w:t> </w:t>
      </w:r>
    </w:p>
    <w:p w14:paraId="62ED632D" w14:textId="77777777" w:rsidR="00D353FC" w:rsidRDefault="00D353FC" w:rsidP="00D353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802939B" w14:textId="31D1AE4F" w:rsidR="00D353FC" w:rsidRPr="00D353FC" w:rsidRDefault="00D353FC" w:rsidP="00D353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color w:val="000000"/>
          <w:sz w:val="28"/>
          <w:szCs w:val="28"/>
        </w:rPr>
        <w:t>Inspire </w:t>
      </w:r>
      <w:r w:rsidR="006F7B24">
        <w:rPr>
          <w:rFonts w:ascii="Arial" w:hAnsi="Arial" w:cs="Arial"/>
          <w:b/>
          <w:noProof/>
          <w:sz w:val="32"/>
          <w:szCs w:val="32"/>
          <w:lang w:eastAsia="en-US"/>
        </w:rPr>
        <w:drawing>
          <wp:inline distT="0" distB="0" distL="0" distR="0" wp14:anchorId="6BB74B21" wp14:editId="71ADC0FD">
            <wp:extent cx="266700" cy="190500"/>
            <wp:effectExtent l="0" t="0" r="0" b="0"/>
            <wp:docPr id="2" name="Picture 2" descr="C:\Users\k.brown\AppData\Local\Microsoft\Windows\INetCache\Content.MSO\55659D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.brown\AppData\Local\Microsoft\Windows\INetCache\Content.MSO\55659DBB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Segoe UI" w:hAnsi="Segoe UI" w:cs="Segoe UI"/>
          <w:b/>
          <w:bCs/>
          <w:color w:val="000000"/>
          <w:sz w:val="28"/>
          <w:szCs w:val="28"/>
        </w:rPr>
        <w:t>  Believe  </w:t>
      </w:r>
      <w:r w:rsidR="006F7B24">
        <w:rPr>
          <w:rFonts w:ascii="Arial" w:hAnsi="Arial" w:cs="Arial"/>
          <w:b/>
          <w:noProof/>
          <w:sz w:val="32"/>
          <w:szCs w:val="32"/>
          <w:lang w:eastAsia="en-US"/>
        </w:rPr>
        <w:drawing>
          <wp:inline distT="0" distB="0" distL="0" distR="0" wp14:anchorId="71CA34A2" wp14:editId="07AA2A41">
            <wp:extent cx="266700" cy="190500"/>
            <wp:effectExtent l="0" t="0" r="0" b="0"/>
            <wp:docPr id="3" name="Picture 3" descr="C:\Users\k.brown\AppData\Local\Microsoft\Windows\INetCache\Content.MSO\32C5BA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.brown\AppData\Local\Microsoft\Windows\INetCache\Content.MSO\32C5BA81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Segoe UI" w:hAnsi="Segoe UI" w:cs="Segoe UI"/>
          <w:b/>
          <w:bCs/>
          <w:color w:val="000000"/>
          <w:sz w:val="28"/>
          <w:szCs w:val="28"/>
        </w:rPr>
        <w:t> Achieve </w:t>
      </w:r>
      <w:r>
        <w:rPr>
          <w:rStyle w:val="normaltextrun"/>
          <w:rFonts w:ascii="Segoe UI" w:hAnsi="Segoe UI" w:cs="Segoe UI"/>
          <w:color w:val="000000"/>
          <w:sz w:val="28"/>
          <w:szCs w:val="28"/>
        </w:rPr>
        <w:t>  </w:t>
      </w:r>
      <w:r>
        <w:rPr>
          <w:rStyle w:val="eop"/>
          <w:rFonts w:ascii="Segoe UI" w:hAnsi="Segoe UI" w:cs="Segoe UI"/>
          <w:color w:val="000000"/>
          <w:sz w:val="28"/>
          <w:szCs w:val="28"/>
        </w:rPr>
        <w:t> </w:t>
      </w:r>
    </w:p>
    <w:p w14:paraId="25E58E7B" w14:textId="77777777" w:rsidR="00954155" w:rsidRDefault="00954155" w:rsidP="00954155">
      <w:pPr>
        <w:pStyle w:val="Title"/>
        <w:rPr>
          <w:sz w:val="24"/>
          <w:u w:val="none"/>
        </w:rPr>
      </w:pPr>
    </w:p>
    <w:p w14:paraId="7297D11C" w14:textId="77777777" w:rsidR="00D353FC" w:rsidRPr="00592542" w:rsidRDefault="00D353FC" w:rsidP="00D353FC">
      <w:pPr>
        <w:pStyle w:val="Title"/>
        <w:rPr>
          <w:rFonts w:ascii="Segoe UI" w:hAnsi="Segoe UI" w:cs="Segoe UI"/>
          <w:sz w:val="24"/>
          <w:u w:val="none"/>
        </w:rPr>
      </w:pPr>
      <w:r w:rsidRPr="00592542">
        <w:rPr>
          <w:rFonts w:ascii="Segoe UI" w:hAnsi="Segoe UI" w:cs="Segoe UI"/>
          <w:sz w:val="24"/>
          <w:u w:val="none"/>
        </w:rPr>
        <w:t xml:space="preserve">APPOINTMENT OF </w:t>
      </w:r>
      <w:r w:rsidRPr="00592542">
        <w:rPr>
          <w:rFonts w:ascii="Segoe UI" w:hAnsi="Segoe UI" w:cs="Segoe UI"/>
          <w:sz w:val="24"/>
          <w:u w:val="none"/>
        </w:rPr>
        <w:t>FULL-TIME</w:t>
      </w:r>
      <w:r w:rsidRPr="00592542">
        <w:rPr>
          <w:rFonts w:ascii="Segoe UI" w:hAnsi="Segoe UI" w:cs="Segoe UI"/>
          <w:sz w:val="24"/>
          <w:u w:val="none"/>
        </w:rPr>
        <w:t xml:space="preserve"> </w:t>
      </w:r>
      <w:r w:rsidRPr="00592542">
        <w:rPr>
          <w:rFonts w:ascii="Segoe UI" w:hAnsi="Segoe UI" w:cs="Segoe UI"/>
          <w:sz w:val="24"/>
          <w:u w:val="none"/>
        </w:rPr>
        <w:t xml:space="preserve">KEY STAGE 2 </w:t>
      </w:r>
      <w:r w:rsidRPr="00592542">
        <w:rPr>
          <w:rFonts w:ascii="Segoe UI" w:hAnsi="Segoe UI" w:cs="Segoe UI"/>
          <w:sz w:val="24"/>
          <w:u w:val="none"/>
        </w:rPr>
        <w:t>TEACHER</w:t>
      </w:r>
    </w:p>
    <w:p w14:paraId="453E0380" w14:textId="77777777" w:rsidR="00D353FC" w:rsidRPr="00592542" w:rsidRDefault="00D353FC" w:rsidP="00D353FC">
      <w:pPr>
        <w:pStyle w:val="Title"/>
        <w:rPr>
          <w:rFonts w:ascii="Segoe UI" w:hAnsi="Segoe UI" w:cs="Segoe UI"/>
          <w:sz w:val="24"/>
          <w:u w:val="none"/>
        </w:rPr>
      </w:pPr>
    </w:p>
    <w:p w14:paraId="771927BA" w14:textId="77777777" w:rsidR="00D353FC" w:rsidRPr="00592542" w:rsidRDefault="00D353FC" w:rsidP="00D353FC">
      <w:pPr>
        <w:pStyle w:val="Title"/>
        <w:rPr>
          <w:rFonts w:ascii="Segoe UI" w:hAnsi="Segoe UI" w:cs="Segoe UI"/>
          <w:sz w:val="24"/>
          <w:u w:val="none"/>
        </w:rPr>
      </w:pPr>
      <w:r w:rsidRPr="00592542">
        <w:rPr>
          <w:rFonts w:ascii="Segoe UI" w:hAnsi="Segoe UI" w:cs="Segoe UI"/>
          <w:sz w:val="24"/>
          <w:u w:val="none"/>
        </w:rPr>
        <w:t>PERSON SPECIFICATION/SELECTION CRITERIA</w:t>
      </w:r>
    </w:p>
    <w:p w14:paraId="1B160FCC" w14:textId="77777777" w:rsidR="00D353FC" w:rsidRPr="00592542" w:rsidRDefault="00D353FC" w:rsidP="00D353FC">
      <w:pPr>
        <w:pStyle w:val="Title"/>
        <w:rPr>
          <w:rFonts w:ascii="Segoe UI" w:hAnsi="Segoe UI" w:cs="Segoe UI"/>
          <w:b w:val="0"/>
          <w:sz w:val="24"/>
          <w:u w:val="none"/>
        </w:rPr>
      </w:pPr>
      <w:r w:rsidRPr="00592542">
        <w:rPr>
          <w:rFonts w:ascii="Segoe UI" w:hAnsi="Segoe UI" w:cs="Segoe UI"/>
          <w:sz w:val="24"/>
          <w:u w:val="none"/>
        </w:rPr>
        <w:t xml:space="preserve">Note: </w:t>
      </w:r>
      <w:r w:rsidRPr="00592542">
        <w:rPr>
          <w:rFonts w:ascii="Segoe UI" w:hAnsi="Segoe UI" w:cs="Segoe UI"/>
          <w:b w:val="0"/>
          <w:sz w:val="24"/>
          <w:u w:val="none"/>
        </w:rPr>
        <w:t>Candidates failing to meet any of the essential criteria will automatically be excluded.</w:t>
      </w:r>
    </w:p>
    <w:p w14:paraId="2444A6C1" w14:textId="30625129" w:rsidR="00D353FC" w:rsidRPr="00592542" w:rsidRDefault="00D353FC" w:rsidP="00592542">
      <w:pPr>
        <w:pStyle w:val="Title"/>
        <w:rPr>
          <w:rFonts w:ascii="Segoe UI" w:hAnsi="Segoe UI" w:cs="Segoe UI"/>
          <w:b w:val="0"/>
          <w:sz w:val="24"/>
          <w:u w:val="none"/>
        </w:rPr>
      </w:pPr>
      <w:r w:rsidRPr="00592542">
        <w:rPr>
          <w:rFonts w:ascii="Segoe UI" w:hAnsi="Segoe UI" w:cs="Segoe UI"/>
          <w:b w:val="0"/>
          <w:sz w:val="24"/>
          <w:u w:val="none"/>
        </w:rPr>
        <w:t>The appointment will be made on the basis of each applicant’s qualities.</w:t>
      </w:r>
    </w:p>
    <w:p w14:paraId="78BDF2D5" w14:textId="77777777"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C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 w14:paraId="394687C8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A19C27A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14:paraId="3F441940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D3C5BE" w14:textId="77777777" w:rsidR="00954155" w:rsidRPr="00EF436A" w:rsidRDefault="008E7AF7" w:rsidP="00954155">
            <w:pPr>
              <w:spacing w:before="80" w:after="80"/>
              <w:rPr>
                <w:rFonts w:ascii="Segoe UI" w:hAnsi="Segoe UI" w:cs="Segoe UI"/>
                <w:b/>
              </w:rPr>
            </w:pPr>
            <w:r w:rsidRPr="00EF436A">
              <w:rPr>
                <w:rFonts w:ascii="Segoe UI" w:hAnsi="Segoe UI" w:cs="Segoe UI"/>
                <w:b/>
              </w:rPr>
              <w:t>Post</w:t>
            </w:r>
            <w:r w:rsidR="00954155" w:rsidRPr="00EF436A">
              <w:rPr>
                <w:rFonts w:ascii="Segoe UI" w:hAnsi="Segoe UI" w:cs="Segoe UI"/>
                <w:b/>
              </w:rPr>
              <w:t xml:space="preserve"> title: </w:t>
            </w:r>
            <w:r w:rsidR="00F6692A" w:rsidRPr="00EF436A">
              <w:rPr>
                <w:rFonts w:ascii="Segoe UI" w:hAnsi="Segoe UI" w:cs="Segoe UI"/>
              </w:rPr>
              <w:t xml:space="preserve">Key Stage 2 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55EBCF" w14:textId="77777777" w:rsidR="00954155" w:rsidRPr="00EF436A" w:rsidRDefault="00954155" w:rsidP="00954155">
            <w:pPr>
              <w:tabs>
                <w:tab w:val="left" w:pos="1168"/>
              </w:tabs>
              <w:spacing w:before="80" w:after="80"/>
              <w:rPr>
                <w:rFonts w:ascii="Segoe UI" w:hAnsi="Segoe UI" w:cs="Segoe UI"/>
                <w:b/>
              </w:rPr>
            </w:pPr>
            <w:r w:rsidRPr="00EF436A">
              <w:rPr>
                <w:rFonts w:ascii="Segoe UI" w:hAnsi="Segoe UI" w:cs="Segoe UI"/>
                <w:b/>
              </w:rPr>
              <w:t xml:space="preserve">Grade: </w:t>
            </w:r>
            <w:r w:rsidR="00F6692A" w:rsidRPr="00EF436A">
              <w:rPr>
                <w:rFonts w:ascii="Segoe UI" w:hAnsi="Segoe UI" w:cs="Segoe UI"/>
              </w:rPr>
              <w:t>Main Scale</w:t>
            </w:r>
          </w:p>
        </w:tc>
      </w:tr>
      <w:tr w:rsidR="00954155" w:rsidRPr="007F533E" w14:paraId="5E9F8C6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76CE" w14:textId="77777777" w:rsidR="00954155" w:rsidRPr="00EF436A" w:rsidRDefault="00954155" w:rsidP="00954155">
            <w:pPr>
              <w:tabs>
                <w:tab w:val="left" w:pos="2743"/>
              </w:tabs>
              <w:spacing w:before="80" w:after="80"/>
              <w:rPr>
                <w:rFonts w:ascii="Segoe UI" w:hAnsi="Segoe UI" w:cs="Segoe UI"/>
                <w:b/>
              </w:rPr>
            </w:pPr>
            <w:r w:rsidRPr="00EF436A">
              <w:rPr>
                <w:rFonts w:ascii="Segoe UI" w:hAnsi="Segoe UI" w:cs="Segoe UI"/>
                <w:b/>
              </w:rPr>
              <w:t xml:space="preserve">Establishment or team: </w:t>
            </w:r>
            <w:proofErr w:type="spellStart"/>
            <w:r w:rsidR="00F6692A" w:rsidRPr="00EF436A">
              <w:rPr>
                <w:rFonts w:ascii="Segoe UI" w:hAnsi="Segoe UI" w:cs="Segoe UI"/>
              </w:rPr>
              <w:t>Yealand</w:t>
            </w:r>
            <w:proofErr w:type="spellEnd"/>
            <w:r w:rsidR="00F6692A" w:rsidRPr="00EF436A">
              <w:rPr>
                <w:rFonts w:ascii="Segoe UI" w:hAnsi="Segoe UI" w:cs="Segoe UI"/>
              </w:rPr>
              <w:t xml:space="preserve"> Church of England Primary School</w:t>
            </w:r>
          </w:p>
        </w:tc>
      </w:tr>
      <w:tr w:rsidR="00954155" w:rsidRPr="0078599E" w14:paraId="55FC8452" w14:textId="77777777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6E3D" w14:textId="77777777" w:rsidR="00954155" w:rsidRPr="00EF436A" w:rsidRDefault="00954155" w:rsidP="00954155">
            <w:pPr>
              <w:jc w:val="center"/>
              <w:rPr>
                <w:rFonts w:ascii="Segoe UI" w:hAnsi="Segoe UI" w:cs="Segoe UI"/>
                <w:b/>
              </w:rPr>
            </w:pPr>
            <w:r w:rsidRPr="00EF436A">
              <w:rPr>
                <w:rFonts w:ascii="Segoe UI" w:hAnsi="Segoe UI" w:cs="Segoe UI"/>
                <w:b/>
              </w:rPr>
              <w:t>Requirements</w:t>
            </w:r>
          </w:p>
          <w:p w14:paraId="3BC3E8B0" w14:textId="77777777" w:rsidR="00954155" w:rsidRPr="00EF436A" w:rsidRDefault="00954155" w:rsidP="00954155">
            <w:pPr>
              <w:jc w:val="center"/>
              <w:rPr>
                <w:rFonts w:ascii="Segoe UI" w:hAnsi="Segoe UI" w:cs="Segoe UI"/>
                <w:b/>
              </w:rPr>
            </w:pPr>
            <w:r w:rsidRPr="00EF436A">
              <w:rPr>
                <w:rFonts w:ascii="Segoe UI" w:hAnsi="Segoe UI" w:cs="Segoe UI"/>
                <w:b/>
              </w:rPr>
              <w:t>(based on the job description)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C26933" w14:textId="77777777" w:rsidR="00954155" w:rsidRPr="00EF436A" w:rsidRDefault="00954155" w:rsidP="00954155">
            <w:pPr>
              <w:jc w:val="center"/>
              <w:rPr>
                <w:rFonts w:ascii="Segoe UI" w:hAnsi="Segoe UI" w:cs="Segoe UI"/>
                <w:b/>
              </w:rPr>
            </w:pPr>
            <w:r w:rsidRPr="00EF436A">
              <w:rPr>
                <w:rFonts w:ascii="Segoe UI" w:hAnsi="Segoe UI" w:cs="Segoe UI"/>
                <w:b/>
              </w:rPr>
              <w:t>Essential (E)</w:t>
            </w:r>
          </w:p>
          <w:p w14:paraId="6E4AAB62" w14:textId="77777777" w:rsidR="00954155" w:rsidRPr="00EF436A" w:rsidRDefault="00954155" w:rsidP="00954155">
            <w:pPr>
              <w:jc w:val="center"/>
              <w:rPr>
                <w:rFonts w:ascii="Segoe UI" w:hAnsi="Segoe UI" w:cs="Segoe UI"/>
                <w:b/>
              </w:rPr>
            </w:pPr>
            <w:r w:rsidRPr="00EF436A">
              <w:rPr>
                <w:rFonts w:ascii="Segoe UI" w:hAnsi="Segoe UI" w:cs="Segoe UI"/>
                <w:b/>
              </w:rPr>
              <w:t>or</w:t>
            </w:r>
          </w:p>
          <w:p w14:paraId="419DB0FC" w14:textId="77777777" w:rsidR="00954155" w:rsidRPr="00EF436A" w:rsidRDefault="00954155" w:rsidP="00954155">
            <w:pPr>
              <w:jc w:val="center"/>
              <w:rPr>
                <w:rFonts w:ascii="Segoe UI" w:hAnsi="Segoe UI" w:cs="Segoe UI"/>
                <w:b/>
              </w:rPr>
            </w:pPr>
            <w:r w:rsidRPr="00EF436A">
              <w:rPr>
                <w:rFonts w:ascii="Segoe UI" w:hAnsi="Segoe UI" w:cs="Segoe UI"/>
                <w:b/>
              </w:rPr>
              <w:t>desirable (D)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B7A0E" w14:textId="77777777" w:rsidR="00D353FC" w:rsidRPr="00EF436A" w:rsidRDefault="00954155" w:rsidP="00954155">
            <w:pPr>
              <w:jc w:val="center"/>
              <w:rPr>
                <w:rFonts w:ascii="Segoe UI" w:hAnsi="Segoe UI" w:cs="Segoe UI"/>
                <w:b/>
              </w:rPr>
            </w:pPr>
            <w:r w:rsidRPr="00EF436A">
              <w:rPr>
                <w:rFonts w:ascii="Segoe UI" w:hAnsi="Segoe UI" w:cs="Segoe UI"/>
                <w:b/>
              </w:rPr>
              <w:t xml:space="preserve">To be identified by: </w:t>
            </w:r>
          </w:p>
          <w:p w14:paraId="3CA64201" w14:textId="77777777" w:rsidR="00954155" w:rsidRPr="00EF436A" w:rsidRDefault="00D353FC" w:rsidP="00954155">
            <w:pPr>
              <w:jc w:val="center"/>
              <w:rPr>
                <w:rFonts w:ascii="Segoe UI" w:hAnsi="Segoe UI" w:cs="Segoe UI"/>
                <w:b/>
              </w:rPr>
            </w:pPr>
            <w:r w:rsidRPr="00EF436A">
              <w:rPr>
                <w:rFonts w:ascii="Segoe UI" w:hAnsi="Segoe UI" w:cs="Segoe UI"/>
                <w:b/>
              </w:rPr>
              <w:t>A</w:t>
            </w:r>
            <w:r w:rsidR="00954155" w:rsidRPr="00EF436A">
              <w:rPr>
                <w:rFonts w:ascii="Segoe UI" w:hAnsi="Segoe UI" w:cs="Segoe UI"/>
                <w:b/>
              </w:rPr>
              <w:t xml:space="preserve">pplication </w:t>
            </w:r>
            <w:r w:rsidRPr="00EF436A">
              <w:rPr>
                <w:rFonts w:ascii="Segoe UI" w:hAnsi="Segoe UI" w:cs="Segoe UI"/>
                <w:b/>
              </w:rPr>
              <w:t>F</w:t>
            </w:r>
            <w:r w:rsidR="00954155" w:rsidRPr="00EF436A">
              <w:rPr>
                <w:rFonts w:ascii="Segoe UI" w:hAnsi="Segoe UI" w:cs="Segoe UI"/>
                <w:b/>
              </w:rPr>
              <w:t>orm (AF),</w:t>
            </w:r>
          </w:p>
          <w:p w14:paraId="513EEED0" w14:textId="77777777" w:rsidR="00954155" w:rsidRPr="00EF436A" w:rsidRDefault="00D353FC" w:rsidP="00954155">
            <w:pPr>
              <w:jc w:val="center"/>
              <w:rPr>
                <w:rFonts w:ascii="Segoe UI" w:hAnsi="Segoe UI" w:cs="Segoe UI"/>
                <w:b/>
              </w:rPr>
            </w:pPr>
            <w:r w:rsidRPr="00EF436A">
              <w:rPr>
                <w:rFonts w:ascii="Segoe UI" w:hAnsi="Segoe UI" w:cs="Segoe UI"/>
                <w:b/>
              </w:rPr>
              <w:t>I</w:t>
            </w:r>
            <w:r w:rsidR="00954155" w:rsidRPr="00EF436A">
              <w:rPr>
                <w:rFonts w:ascii="Segoe UI" w:hAnsi="Segoe UI" w:cs="Segoe UI"/>
                <w:b/>
              </w:rPr>
              <w:t>nterview (I),</w:t>
            </w:r>
          </w:p>
          <w:p w14:paraId="765C8238" w14:textId="77777777" w:rsidR="00954155" w:rsidRPr="00EF436A" w:rsidRDefault="00D353FC" w:rsidP="00D353FC">
            <w:pPr>
              <w:jc w:val="center"/>
              <w:rPr>
                <w:rFonts w:ascii="Segoe UI" w:hAnsi="Segoe UI" w:cs="Segoe UI"/>
                <w:b/>
              </w:rPr>
            </w:pPr>
            <w:r w:rsidRPr="00EF436A">
              <w:rPr>
                <w:rFonts w:ascii="Segoe UI" w:hAnsi="Segoe UI" w:cs="Segoe UI"/>
                <w:b/>
              </w:rPr>
              <w:t>Observation</w:t>
            </w:r>
            <w:r w:rsidR="00954155" w:rsidRPr="00EF436A">
              <w:rPr>
                <w:rFonts w:ascii="Segoe UI" w:hAnsi="Segoe UI" w:cs="Segoe UI"/>
                <w:b/>
              </w:rPr>
              <w:t xml:space="preserve"> (</w:t>
            </w:r>
            <w:r w:rsidRPr="00EF436A">
              <w:rPr>
                <w:rFonts w:ascii="Segoe UI" w:hAnsi="Segoe UI" w:cs="Segoe UI"/>
                <w:b/>
              </w:rPr>
              <w:t>O</w:t>
            </w:r>
            <w:r w:rsidR="00954155" w:rsidRPr="00EF436A">
              <w:rPr>
                <w:rFonts w:ascii="Segoe UI" w:hAnsi="Segoe UI" w:cs="Segoe UI"/>
                <w:b/>
              </w:rPr>
              <w:t xml:space="preserve">), </w:t>
            </w:r>
            <w:r w:rsidRPr="00EF436A">
              <w:rPr>
                <w:rFonts w:ascii="Segoe UI" w:hAnsi="Segoe UI" w:cs="Segoe UI"/>
                <w:b/>
              </w:rPr>
              <w:t>R</w:t>
            </w:r>
            <w:r w:rsidR="00D60023" w:rsidRPr="00EF436A">
              <w:rPr>
                <w:rFonts w:ascii="Segoe UI" w:hAnsi="Segoe UI" w:cs="Segoe UI"/>
                <w:b/>
              </w:rPr>
              <w:t xml:space="preserve">eference (R) </w:t>
            </w:r>
          </w:p>
        </w:tc>
      </w:tr>
      <w:tr w:rsidR="00954155" w:rsidRPr="00E102F0" w14:paraId="2241F00D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D1FDF" w14:textId="77777777" w:rsidR="00954155" w:rsidRPr="00EF436A" w:rsidRDefault="00954155" w:rsidP="00954155">
            <w:pPr>
              <w:spacing w:before="60" w:after="60"/>
              <w:rPr>
                <w:rFonts w:ascii="Segoe UI" w:hAnsi="Segoe UI" w:cs="Segoe UI"/>
                <w:b/>
              </w:rPr>
            </w:pPr>
            <w:r w:rsidRPr="00EF436A">
              <w:rPr>
                <w:rFonts w:ascii="Segoe UI" w:hAnsi="Segoe UI" w:cs="Segoe UI"/>
                <w:b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C6C7EF0" w14:textId="77777777" w:rsidR="00954155" w:rsidRPr="00EF436A" w:rsidRDefault="00954155" w:rsidP="00954155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94E7743" w14:textId="77777777" w:rsidR="00954155" w:rsidRPr="00EF436A" w:rsidRDefault="00954155" w:rsidP="00954155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</w:tr>
      <w:tr w:rsidR="00954155" w:rsidRPr="00F20560" w14:paraId="366A1A2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A2EABA" w14:textId="77777777" w:rsidR="00954155" w:rsidRPr="00EF436A" w:rsidRDefault="00D353FC" w:rsidP="00954155">
            <w:pPr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Qualified teacher status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4313D0C4" w14:textId="77777777" w:rsidR="00954155" w:rsidRPr="00EF436A" w:rsidRDefault="00D353FC" w:rsidP="00954155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6A3CB7F5" w14:textId="77777777" w:rsidR="00954155" w:rsidRPr="00EF436A" w:rsidRDefault="00D353FC" w:rsidP="00954155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AF</w:t>
            </w:r>
          </w:p>
        </w:tc>
      </w:tr>
      <w:tr w:rsidR="00954155" w:rsidRPr="00F20560" w14:paraId="50AC918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7A3671" w14:textId="77777777" w:rsidR="00954155" w:rsidRPr="00EF436A" w:rsidRDefault="00D353FC" w:rsidP="00954155">
            <w:pPr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Degree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2E875296" w14:textId="77777777" w:rsidR="00954155" w:rsidRPr="00EF436A" w:rsidRDefault="00D353FC" w:rsidP="00954155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18780D8D" w14:textId="77777777" w:rsidR="00954155" w:rsidRPr="00EF436A" w:rsidRDefault="00D353FC" w:rsidP="00954155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AF</w:t>
            </w:r>
          </w:p>
        </w:tc>
      </w:tr>
      <w:tr w:rsidR="00954155" w:rsidRPr="00F20560" w14:paraId="1421EAA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57771B" w14:textId="77777777" w:rsidR="00954155" w:rsidRPr="00EF436A" w:rsidRDefault="00D353FC" w:rsidP="00954155">
            <w:pPr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First Aid Certificate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41810DD7" w14:textId="77777777" w:rsidR="00954155" w:rsidRPr="00EF436A" w:rsidRDefault="00D353FC" w:rsidP="00954155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0EFCD271" w14:textId="77777777" w:rsidR="00954155" w:rsidRPr="00EF436A" w:rsidRDefault="00D353FC" w:rsidP="00954155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AF</w:t>
            </w:r>
          </w:p>
        </w:tc>
      </w:tr>
      <w:tr w:rsidR="00F6692A" w:rsidRPr="00F20560" w14:paraId="0CDBB1B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33EBF2" w14:textId="77777777" w:rsidR="00F6692A" w:rsidRPr="00EF436A" w:rsidRDefault="00F6692A" w:rsidP="00F6692A">
            <w:pPr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Evidence of recent continuing professional development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06EF969B" w14:textId="77777777" w:rsidR="00F6692A" w:rsidRPr="00EF436A" w:rsidRDefault="00F6692A" w:rsidP="00F6692A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30717D2B" w14:textId="77777777" w:rsidR="00F6692A" w:rsidRPr="00EF436A" w:rsidRDefault="00F6692A" w:rsidP="00F6692A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A</w:t>
            </w:r>
            <w:r w:rsidRPr="00EF436A">
              <w:rPr>
                <w:rFonts w:ascii="Segoe UI" w:hAnsi="Segoe UI" w:cs="Segoe UI"/>
              </w:rPr>
              <w:t>F</w:t>
            </w:r>
            <w:r w:rsidRPr="00EF436A">
              <w:rPr>
                <w:rFonts w:ascii="Segoe UI" w:hAnsi="Segoe UI" w:cs="Segoe UI"/>
              </w:rPr>
              <w:t xml:space="preserve"> I </w:t>
            </w:r>
          </w:p>
        </w:tc>
      </w:tr>
      <w:tr w:rsidR="00954155" w:rsidRPr="00E102F0" w14:paraId="69CEFC61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C8952" w14:textId="77777777" w:rsidR="00954155" w:rsidRPr="00EF436A" w:rsidRDefault="00954155" w:rsidP="00954155">
            <w:pPr>
              <w:spacing w:before="60" w:after="60"/>
              <w:rPr>
                <w:rFonts w:ascii="Segoe UI" w:hAnsi="Segoe UI" w:cs="Segoe UI"/>
                <w:b/>
              </w:rPr>
            </w:pPr>
            <w:r w:rsidRPr="00EF436A">
              <w:rPr>
                <w:rFonts w:ascii="Segoe UI" w:hAnsi="Segoe UI" w:cs="Segoe UI"/>
                <w:b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46D0D92" w14:textId="77777777" w:rsidR="00954155" w:rsidRPr="00EF436A" w:rsidRDefault="00954155" w:rsidP="00954155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6AE5A68" w14:textId="77777777" w:rsidR="00954155" w:rsidRPr="00EF436A" w:rsidRDefault="00954155" w:rsidP="00954155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</w:tr>
      <w:tr w:rsidR="00954155" w:rsidRPr="00F20560" w14:paraId="66139C30" w14:textId="77777777" w:rsidTr="0033191B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B502B5" w14:textId="77777777" w:rsidR="00954155" w:rsidRPr="00EF436A" w:rsidRDefault="0033191B" w:rsidP="00954155">
            <w:pPr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Successful teaching and proven track record in teaching across Key Stage 2.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6F35C20D" w14:textId="77777777" w:rsidR="00954155" w:rsidRPr="00EF436A" w:rsidRDefault="00D353FC" w:rsidP="00954155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7C6266ED" w14:textId="77777777" w:rsidR="00954155" w:rsidRPr="00EF436A" w:rsidRDefault="00D353FC" w:rsidP="00954155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A</w:t>
            </w:r>
            <w:r w:rsidR="0033191B" w:rsidRPr="00EF436A">
              <w:rPr>
                <w:rFonts w:ascii="Segoe UI" w:hAnsi="Segoe UI" w:cs="Segoe UI"/>
              </w:rPr>
              <w:t>F</w:t>
            </w:r>
            <w:r w:rsidRPr="00EF436A">
              <w:rPr>
                <w:rFonts w:ascii="Segoe UI" w:hAnsi="Segoe UI" w:cs="Segoe UI"/>
              </w:rPr>
              <w:t xml:space="preserve"> </w:t>
            </w:r>
            <w:r w:rsidR="0033191B" w:rsidRPr="00EF436A">
              <w:rPr>
                <w:rFonts w:ascii="Segoe UI" w:hAnsi="Segoe UI" w:cs="Segoe UI"/>
              </w:rPr>
              <w:t xml:space="preserve">I </w:t>
            </w:r>
          </w:p>
        </w:tc>
      </w:tr>
      <w:tr w:rsidR="00954155" w:rsidRPr="00F20560" w14:paraId="6C87178B" w14:textId="77777777" w:rsidTr="0033191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5BD4A7" w14:textId="77777777" w:rsidR="00954155" w:rsidRPr="00EF436A" w:rsidRDefault="001A2342" w:rsidP="00954155">
            <w:pPr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Recent experience of teaching in a mixed age class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72F9BDC4" w14:textId="77777777" w:rsidR="00954155" w:rsidRPr="00EF436A" w:rsidRDefault="001A2342" w:rsidP="00954155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71F203C2" w14:textId="77777777" w:rsidR="00954155" w:rsidRPr="00EF436A" w:rsidRDefault="001A2342" w:rsidP="00954155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A</w:t>
            </w:r>
            <w:r w:rsidR="0033191B" w:rsidRPr="00EF436A">
              <w:rPr>
                <w:rFonts w:ascii="Segoe UI" w:hAnsi="Segoe UI" w:cs="Segoe UI"/>
              </w:rPr>
              <w:t>F</w:t>
            </w:r>
            <w:r w:rsidRPr="00EF436A">
              <w:rPr>
                <w:rFonts w:ascii="Segoe UI" w:hAnsi="Segoe UI" w:cs="Segoe UI"/>
              </w:rPr>
              <w:t xml:space="preserve"> I </w:t>
            </w:r>
          </w:p>
        </w:tc>
      </w:tr>
      <w:tr w:rsidR="0033191B" w:rsidRPr="00F20560" w14:paraId="26B97A8D" w14:textId="77777777" w:rsidTr="0033191B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9F2942" w14:textId="77777777" w:rsidR="0033191B" w:rsidRPr="00EF436A" w:rsidRDefault="0033191B" w:rsidP="00954155">
            <w:pPr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Successful teaching of a broad curriculum with well-designed learning opportunities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15FE82E6" w14:textId="77777777" w:rsidR="0033191B" w:rsidRPr="00EF436A" w:rsidRDefault="0033191B" w:rsidP="00954155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5FF074B0" w14:textId="77777777" w:rsidR="0033191B" w:rsidRPr="00EF436A" w:rsidRDefault="0033191B" w:rsidP="00954155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 xml:space="preserve">AF I </w:t>
            </w:r>
          </w:p>
        </w:tc>
      </w:tr>
      <w:tr w:rsidR="0033191B" w:rsidRPr="00F20560" w14:paraId="0807FCDC" w14:textId="77777777" w:rsidTr="0033191B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9F3B4E" w14:textId="77777777" w:rsidR="0033191B" w:rsidRPr="00EF436A" w:rsidRDefault="0033191B" w:rsidP="00954155">
            <w:pPr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Successful adaptive teaching to meet the needs of all children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5BB2EF22" w14:textId="77777777" w:rsidR="0033191B" w:rsidRPr="00EF436A" w:rsidRDefault="0033191B" w:rsidP="00954155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7A8CD659" w14:textId="77777777" w:rsidR="0033191B" w:rsidRPr="00EF436A" w:rsidRDefault="0033191B" w:rsidP="00954155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 xml:space="preserve">AF I </w:t>
            </w:r>
          </w:p>
        </w:tc>
      </w:tr>
      <w:tr w:rsidR="00954155" w:rsidRPr="00F20560" w14:paraId="7192A938" w14:textId="77777777" w:rsidTr="00F6692A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57C4662" w14:textId="77777777" w:rsidR="00954155" w:rsidRPr="00EF436A" w:rsidRDefault="0033191B" w:rsidP="00954155">
            <w:pPr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 xml:space="preserve">A successful subject leader 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7BA4FBDC" w14:textId="028D0A11" w:rsidR="00954155" w:rsidRPr="00EF436A" w:rsidRDefault="00592542" w:rsidP="0095415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035F1419" w14:textId="77777777" w:rsidR="00954155" w:rsidRPr="00EF436A" w:rsidRDefault="001A2342" w:rsidP="00954155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A</w:t>
            </w:r>
            <w:r w:rsidR="0033191B" w:rsidRPr="00EF436A">
              <w:rPr>
                <w:rFonts w:ascii="Segoe UI" w:hAnsi="Segoe UI" w:cs="Segoe UI"/>
              </w:rPr>
              <w:t>F</w:t>
            </w:r>
            <w:r w:rsidRPr="00EF436A">
              <w:rPr>
                <w:rFonts w:ascii="Segoe UI" w:hAnsi="Segoe UI" w:cs="Segoe UI"/>
              </w:rPr>
              <w:t xml:space="preserve"> I  </w:t>
            </w:r>
          </w:p>
        </w:tc>
      </w:tr>
      <w:tr w:rsidR="00954155" w:rsidRPr="00E102F0" w14:paraId="461922C3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2B4A5" w14:textId="77777777" w:rsidR="00954155" w:rsidRPr="00EF436A" w:rsidRDefault="00954155" w:rsidP="00954155">
            <w:pPr>
              <w:spacing w:before="60" w:after="60"/>
              <w:rPr>
                <w:rFonts w:ascii="Segoe UI" w:hAnsi="Segoe UI" w:cs="Segoe UI"/>
                <w:b/>
              </w:rPr>
            </w:pPr>
            <w:r w:rsidRPr="00EF436A">
              <w:rPr>
                <w:rFonts w:ascii="Segoe UI" w:hAnsi="Segoe UI" w:cs="Segoe UI"/>
                <w:b/>
              </w:rPr>
              <w:lastRenderedPageBreak/>
              <w:t>Knowledge, skills and abilities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588D59D" w14:textId="77777777" w:rsidR="00954155" w:rsidRPr="00EF436A" w:rsidRDefault="00954155" w:rsidP="00954155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D77C04E" w14:textId="77777777" w:rsidR="00954155" w:rsidRPr="00EF436A" w:rsidRDefault="00954155" w:rsidP="00954155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</w:tr>
      <w:tr w:rsidR="00954155" w:rsidRPr="00F20560" w14:paraId="6AB733F3" w14:textId="77777777" w:rsidTr="00592542">
        <w:tblPrEx>
          <w:tblCellMar>
            <w:top w:w="0" w:type="dxa"/>
            <w:bottom w:w="0" w:type="dxa"/>
          </w:tblCellMar>
        </w:tblPrEx>
        <w:trPr>
          <w:trHeight w:hRule="exact" w:val="726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57760B" w14:textId="77777777" w:rsidR="00F6692A" w:rsidRPr="00EF436A" w:rsidRDefault="00F6692A" w:rsidP="00F6692A">
            <w:pPr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 xml:space="preserve">A teacher who is prepared to be involved in the whole life and </w:t>
            </w:r>
          </w:p>
          <w:p w14:paraId="2F5870B8" w14:textId="77777777" w:rsidR="00954155" w:rsidRPr="00EF436A" w:rsidRDefault="00593C4E" w:rsidP="00F6692A">
            <w:pPr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 xml:space="preserve">positively promote the </w:t>
            </w:r>
            <w:r w:rsidR="00F6692A" w:rsidRPr="00EF436A">
              <w:rPr>
                <w:rFonts w:ascii="Segoe UI" w:hAnsi="Segoe UI" w:cs="Segoe UI"/>
              </w:rPr>
              <w:t>Christian ethos of the school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6EE90BD2" w14:textId="77777777" w:rsidR="00954155" w:rsidRPr="00EF436A" w:rsidRDefault="00593C4E" w:rsidP="00954155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7D777457" w14:textId="77777777" w:rsidR="00954155" w:rsidRPr="00EF436A" w:rsidRDefault="00593C4E" w:rsidP="00954155">
            <w:pPr>
              <w:jc w:val="center"/>
              <w:rPr>
                <w:rFonts w:ascii="Segoe UI" w:hAnsi="Segoe UI" w:cs="Segoe UI"/>
              </w:rPr>
            </w:pPr>
            <w:r w:rsidRPr="00EF436A">
              <w:rPr>
                <w:rFonts w:ascii="Segoe UI" w:hAnsi="Segoe UI" w:cs="Segoe UI"/>
              </w:rPr>
              <w:t xml:space="preserve">AF I </w:t>
            </w:r>
          </w:p>
        </w:tc>
      </w:tr>
      <w:tr w:rsidR="00954155" w:rsidRPr="00F20560" w14:paraId="1F804A28" w14:textId="77777777" w:rsidTr="0059254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50E558" w14:textId="77777777" w:rsidR="00954155" w:rsidRPr="00592542" w:rsidRDefault="001A2342" w:rsidP="00954155">
            <w:p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Have a clear knowledge of the statutory National Curriculum requirements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677B224E" w14:textId="77777777" w:rsidR="00954155" w:rsidRPr="00592542" w:rsidRDefault="00593C4E" w:rsidP="00954155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79DFF328" w14:textId="77777777" w:rsidR="00954155" w:rsidRPr="00592542" w:rsidRDefault="00593C4E" w:rsidP="00954155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AF I O</w:t>
            </w:r>
          </w:p>
        </w:tc>
      </w:tr>
      <w:tr w:rsidR="0033191B" w:rsidRPr="00F20560" w14:paraId="18EDAE46" w14:textId="77777777" w:rsidTr="0033191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A9A77E" w14:textId="77777777" w:rsidR="00593C4E" w:rsidRPr="00592542" w:rsidRDefault="00593C4E" w:rsidP="00593C4E">
            <w:p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 xml:space="preserve">Ability to use data, assessment and target setting to impact </w:t>
            </w:r>
          </w:p>
          <w:p w14:paraId="628B40C6" w14:textId="77777777" w:rsidR="0033191B" w:rsidRPr="00592542" w:rsidRDefault="00593C4E" w:rsidP="00593C4E">
            <w:p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positively on pupil progress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1340C805" w14:textId="77777777" w:rsidR="0033191B" w:rsidRPr="00592542" w:rsidRDefault="0033191B" w:rsidP="0033191B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3746245C" w14:textId="77777777" w:rsidR="0033191B" w:rsidRPr="00592542" w:rsidRDefault="00593C4E" w:rsidP="0033191B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 xml:space="preserve">AF I </w:t>
            </w:r>
          </w:p>
        </w:tc>
      </w:tr>
      <w:tr w:rsidR="00954155" w:rsidRPr="00F20560" w14:paraId="14E4DF27" w14:textId="77777777" w:rsidTr="00593C4E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436687" w14:textId="77777777" w:rsidR="00593C4E" w:rsidRPr="00592542" w:rsidRDefault="00593C4E" w:rsidP="00593C4E">
            <w:p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 xml:space="preserve">Ability to create a stimulating, well organised learning </w:t>
            </w:r>
          </w:p>
          <w:p w14:paraId="41C1449A" w14:textId="77777777" w:rsidR="00954155" w:rsidRPr="00592542" w:rsidRDefault="00593C4E" w:rsidP="00593C4E">
            <w:p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environment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2E718FA7" w14:textId="77777777" w:rsidR="00954155" w:rsidRPr="00592542" w:rsidRDefault="00593C4E" w:rsidP="00954155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55A0CCFD" w14:textId="77777777" w:rsidR="00954155" w:rsidRPr="00592542" w:rsidRDefault="00593C4E" w:rsidP="00954155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 xml:space="preserve">AF I </w:t>
            </w:r>
          </w:p>
        </w:tc>
      </w:tr>
      <w:tr w:rsidR="00954155" w:rsidRPr="00F20560" w14:paraId="682E7F7E" w14:textId="77777777" w:rsidTr="001A2342">
        <w:tblPrEx>
          <w:tblCellMar>
            <w:top w:w="0" w:type="dxa"/>
            <w:bottom w:w="0" w:type="dxa"/>
          </w:tblCellMar>
        </w:tblPrEx>
        <w:trPr>
          <w:trHeight w:hRule="exact" w:val="632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519B75" w14:textId="77777777" w:rsidR="00954155" w:rsidRPr="00592542" w:rsidRDefault="00593C4E" w:rsidP="001A2342">
            <w:p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To work collaboratively with our team of staff to promote our school and celebrate our children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74C5AB7F" w14:textId="77777777" w:rsidR="00954155" w:rsidRPr="00592542" w:rsidRDefault="00593C4E" w:rsidP="00954155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5E5118BA" w14:textId="77777777" w:rsidR="00954155" w:rsidRPr="00592542" w:rsidRDefault="00593C4E" w:rsidP="00954155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 xml:space="preserve">AF I </w:t>
            </w:r>
          </w:p>
        </w:tc>
      </w:tr>
      <w:tr w:rsidR="00592542" w:rsidRPr="00F20560" w14:paraId="2C6D12AD" w14:textId="77777777" w:rsidTr="001A2342">
        <w:tblPrEx>
          <w:tblCellMar>
            <w:top w:w="0" w:type="dxa"/>
            <w:bottom w:w="0" w:type="dxa"/>
          </w:tblCellMar>
        </w:tblPrEx>
        <w:trPr>
          <w:trHeight w:hRule="exact" w:val="632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4E87598" w14:textId="77777777" w:rsidR="00592542" w:rsidRPr="00592542" w:rsidRDefault="00592542" w:rsidP="00592542">
            <w:p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 xml:space="preserve">Ability to use a range of positive behaviour strategies to </w:t>
            </w:r>
          </w:p>
          <w:p w14:paraId="0C17F824" w14:textId="44F4469F" w:rsidR="00592542" w:rsidRPr="00592542" w:rsidRDefault="00592542" w:rsidP="00592542">
            <w:p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effectively promote outstanding behaviours for learning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0E972ADD" w14:textId="796380D7" w:rsidR="00592542" w:rsidRPr="00592542" w:rsidRDefault="00592542" w:rsidP="0095415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58541316" w14:textId="0C3EC067" w:rsidR="00592542" w:rsidRPr="00592542" w:rsidRDefault="00592542" w:rsidP="0095415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AF I O</w:t>
            </w:r>
          </w:p>
        </w:tc>
      </w:tr>
      <w:tr w:rsidR="00954155" w:rsidRPr="00F20560" w14:paraId="759E4DC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ADE0280" w14:textId="77777777" w:rsidR="00954155" w:rsidRPr="00592542" w:rsidRDefault="00593C4E" w:rsidP="00954155">
            <w:p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To deploy teaching assistants effectively.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1212E0C3" w14:textId="77777777" w:rsidR="00954155" w:rsidRPr="00592542" w:rsidRDefault="00593C4E" w:rsidP="00954155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794560C5" w14:textId="77777777" w:rsidR="00954155" w:rsidRPr="00592542" w:rsidRDefault="00593C4E" w:rsidP="00954155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AF I O</w:t>
            </w:r>
          </w:p>
        </w:tc>
      </w:tr>
      <w:tr w:rsidR="00954155" w:rsidRPr="00F20560" w14:paraId="1D3D2B8C" w14:textId="77777777" w:rsidTr="00593C4E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B31B2" w14:textId="77777777" w:rsidR="00954155" w:rsidRPr="00592542" w:rsidRDefault="00593C4E" w:rsidP="001A2342">
            <w:p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To have a friendly and approachable manner</w:t>
            </w: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F4E687C" w14:textId="77777777" w:rsidR="00954155" w:rsidRPr="00592542" w:rsidRDefault="00593C4E" w:rsidP="00954155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E</w:t>
            </w: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E0B2953" w14:textId="77777777" w:rsidR="00954155" w:rsidRPr="00592542" w:rsidRDefault="00593C4E" w:rsidP="00954155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AF I O</w:t>
            </w:r>
          </w:p>
        </w:tc>
      </w:tr>
      <w:tr w:rsidR="001A2342" w:rsidRPr="00F20560" w14:paraId="49C6F875" w14:textId="77777777" w:rsidTr="00593C4E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C5DE5" w14:textId="77777777" w:rsidR="001A2342" w:rsidRPr="00592542" w:rsidRDefault="001A2342" w:rsidP="001A2342">
            <w:p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E</w:t>
            </w:r>
            <w:r w:rsidRPr="00592542">
              <w:rPr>
                <w:rFonts w:ascii="Segoe UI" w:hAnsi="Segoe UI" w:cs="Segoe UI"/>
              </w:rPr>
              <w:t xml:space="preserve">stablish and develop close relationships with parents, </w:t>
            </w:r>
          </w:p>
          <w:p w14:paraId="2B6AF156" w14:textId="77777777" w:rsidR="001A2342" w:rsidRPr="00592542" w:rsidRDefault="001A2342" w:rsidP="001A2342">
            <w:p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 xml:space="preserve">governors and </w:t>
            </w:r>
            <w:r w:rsidR="00593C4E" w:rsidRPr="00592542">
              <w:rPr>
                <w:rFonts w:ascii="Segoe UI" w:hAnsi="Segoe UI" w:cs="Segoe UI"/>
              </w:rPr>
              <w:t xml:space="preserve">our whole school </w:t>
            </w:r>
            <w:r w:rsidRPr="00592542">
              <w:rPr>
                <w:rFonts w:ascii="Segoe UI" w:hAnsi="Segoe UI" w:cs="Segoe UI"/>
              </w:rPr>
              <w:t>community</w:t>
            </w: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0B92D3C" w14:textId="5E67D987" w:rsidR="001A2342" w:rsidRPr="00592542" w:rsidRDefault="00592542" w:rsidP="0095415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</w:t>
            </w: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B092B18" w14:textId="0A058589" w:rsidR="001A2342" w:rsidRPr="00592542" w:rsidRDefault="00592542" w:rsidP="0095415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AF I</w:t>
            </w:r>
          </w:p>
        </w:tc>
      </w:tr>
      <w:tr w:rsidR="001A2342" w:rsidRPr="00F20560" w14:paraId="38798084" w14:textId="77777777" w:rsidTr="001A2342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90025" w14:textId="77777777" w:rsidR="00592542" w:rsidRPr="00592542" w:rsidRDefault="00592542" w:rsidP="00592542">
            <w:p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 xml:space="preserve">Willingness to participate in school activities including </w:t>
            </w:r>
          </w:p>
          <w:p w14:paraId="51A457C7" w14:textId="6C078E0A" w:rsidR="001A2342" w:rsidRPr="00592542" w:rsidRDefault="00592542" w:rsidP="00592542">
            <w:p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extracurricular activities and school related community events</w:t>
            </w: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8C8579E" w14:textId="4B64DBA2" w:rsidR="001A2342" w:rsidRPr="00592542" w:rsidRDefault="00592542" w:rsidP="0095415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</w:t>
            </w: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8D61893" w14:textId="3F0A3719" w:rsidR="001A2342" w:rsidRPr="00592542" w:rsidRDefault="00592542" w:rsidP="0095415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AF I</w:t>
            </w:r>
          </w:p>
        </w:tc>
      </w:tr>
      <w:tr w:rsidR="00593C4E" w:rsidRPr="00E102F0" w14:paraId="60C90A79" w14:textId="77777777" w:rsidTr="00592542">
        <w:tblPrEx>
          <w:tblCellMar>
            <w:top w:w="0" w:type="dxa"/>
            <w:bottom w:w="0" w:type="dxa"/>
          </w:tblCellMar>
        </w:tblPrEx>
        <w:trPr>
          <w:trHeight w:val="260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ABAC54" w14:textId="77777777" w:rsidR="00593C4E" w:rsidRPr="00592542" w:rsidRDefault="00593C4E" w:rsidP="00593C4E">
            <w:pPr>
              <w:spacing w:before="60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  <w:b/>
              </w:rPr>
              <w:t xml:space="preserve">Other </w:t>
            </w:r>
            <w:r w:rsidRPr="00592542">
              <w:rPr>
                <w:rFonts w:ascii="Segoe UI" w:hAnsi="Segoe UI" w:cs="Segoe UI"/>
              </w:rPr>
              <w:t>(including special requirements)</w:t>
            </w:r>
          </w:p>
          <w:p w14:paraId="4CFEF8DE" w14:textId="77777777" w:rsidR="00593C4E" w:rsidRPr="00592542" w:rsidRDefault="00593C4E" w:rsidP="00593C4E">
            <w:pPr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 xml:space="preserve">Commitment to safeguarding and protecting the welfare of children and young people </w:t>
            </w:r>
          </w:p>
          <w:p w14:paraId="6C9E3B21" w14:textId="77777777" w:rsidR="00593C4E" w:rsidRPr="00592542" w:rsidRDefault="00593C4E" w:rsidP="00593C4E">
            <w:pPr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Commitment to equality and diversity</w:t>
            </w:r>
          </w:p>
          <w:p w14:paraId="0D4F6311" w14:textId="77777777" w:rsidR="00593C4E" w:rsidRPr="00592542" w:rsidRDefault="00593C4E" w:rsidP="00593C4E">
            <w:pPr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Commitment to health and safety</w:t>
            </w:r>
          </w:p>
          <w:p w14:paraId="3998433D" w14:textId="77777777" w:rsidR="00593C4E" w:rsidRPr="00592542" w:rsidRDefault="00593C4E" w:rsidP="00593C4E">
            <w:pPr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Commitment to continued professional development</w:t>
            </w:r>
          </w:p>
          <w:p w14:paraId="567F3EA0" w14:textId="547F8F5A" w:rsidR="00593C4E" w:rsidRPr="00592542" w:rsidRDefault="00593C4E" w:rsidP="00592542">
            <w:pPr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Satisfactory attendance record/commitment to regular attendance at wor</w:t>
            </w:r>
            <w:r w:rsidR="00592542">
              <w:rPr>
                <w:rFonts w:ascii="Segoe UI" w:hAnsi="Segoe UI" w:cs="Segoe UI"/>
              </w:rPr>
              <w:t>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9266ED" w14:textId="77777777" w:rsidR="00593C4E" w:rsidRPr="00592542" w:rsidRDefault="00593C4E" w:rsidP="00593C4E">
            <w:pPr>
              <w:jc w:val="center"/>
              <w:rPr>
                <w:rFonts w:ascii="Segoe UI" w:hAnsi="Segoe UI" w:cs="Segoe UI"/>
                <w:u w:val="single"/>
              </w:rPr>
            </w:pPr>
          </w:p>
          <w:p w14:paraId="0D837408" w14:textId="77777777" w:rsidR="00593C4E" w:rsidRPr="00592542" w:rsidRDefault="00593C4E" w:rsidP="00593C4E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E</w:t>
            </w:r>
          </w:p>
          <w:p w14:paraId="070719E5" w14:textId="77777777" w:rsidR="00593C4E" w:rsidRPr="00592542" w:rsidRDefault="00593C4E" w:rsidP="00593C4E">
            <w:pPr>
              <w:jc w:val="center"/>
              <w:rPr>
                <w:rFonts w:ascii="Segoe UI" w:hAnsi="Segoe UI" w:cs="Segoe UI"/>
              </w:rPr>
            </w:pPr>
          </w:p>
          <w:p w14:paraId="36792881" w14:textId="77777777" w:rsidR="00593C4E" w:rsidRPr="00592542" w:rsidRDefault="00593C4E" w:rsidP="00593C4E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E</w:t>
            </w:r>
          </w:p>
          <w:p w14:paraId="6113AD2F" w14:textId="77777777" w:rsidR="00593C4E" w:rsidRPr="00592542" w:rsidRDefault="00593C4E" w:rsidP="00593C4E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E</w:t>
            </w:r>
          </w:p>
          <w:p w14:paraId="4AE7D97D" w14:textId="77777777" w:rsidR="00593C4E" w:rsidRPr="00592542" w:rsidRDefault="00593C4E" w:rsidP="00593C4E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E</w:t>
            </w:r>
          </w:p>
          <w:p w14:paraId="3B8F5C17" w14:textId="77777777" w:rsidR="00593C4E" w:rsidRPr="00592542" w:rsidRDefault="00593C4E" w:rsidP="00593C4E">
            <w:pPr>
              <w:numPr>
                <w:ins w:id="0" w:author="Corporate" w:date="2007-11-22T09:00:00Z"/>
              </w:num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E</w:t>
            </w:r>
          </w:p>
          <w:p w14:paraId="16A40BCB" w14:textId="774AB4C8" w:rsidR="00593C4E" w:rsidRPr="00592542" w:rsidRDefault="00593C4E" w:rsidP="00592542">
            <w:pPr>
              <w:rPr>
                <w:rFonts w:ascii="Segoe UI" w:hAnsi="Segoe UI" w:cs="Segoe U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1887" w14:textId="77777777" w:rsidR="00593C4E" w:rsidRPr="00592542" w:rsidRDefault="00593C4E" w:rsidP="00593C4E">
            <w:pPr>
              <w:jc w:val="center"/>
              <w:rPr>
                <w:rFonts w:ascii="Segoe UI" w:hAnsi="Segoe UI" w:cs="Segoe UI"/>
                <w:u w:val="single"/>
              </w:rPr>
            </w:pPr>
          </w:p>
          <w:p w14:paraId="776ACC34" w14:textId="77777777" w:rsidR="00593C4E" w:rsidRPr="00592542" w:rsidRDefault="00593C4E" w:rsidP="00593C4E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 xml:space="preserve">AF I </w:t>
            </w:r>
          </w:p>
          <w:p w14:paraId="5728ECF0" w14:textId="77777777" w:rsidR="00593C4E" w:rsidRPr="00592542" w:rsidRDefault="00593C4E" w:rsidP="00593C4E">
            <w:pPr>
              <w:jc w:val="center"/>
              <w:rPr>
                <w:rFonts w:ascii="Segoe UI" w:hAnsi="Segoe UI" w:cs="Segoe UI"/>
              </w:rPr>
            </w:pPr>
          </w:p>
          <w:p w14:paraId="58168B61" w14:textId="77777777" w:rsidR="00593C4E" w:rsidRPr="00592542" w:rsidRDefault="00593C4E" w:rsidP="00593C4E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I</w:t>
            </w:r>
          </w:p>
          <w:p w14:paraId="73EDDA0F" w14:textId="77777777" w:rsidR="00593C4E" w:rsidRPr="00592542" w:rsidRDefault="00593C4E" w:rsidP="00593C4E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 xml:space="preserve">AF I </w:t>
            </w:r>
          </w:p>
          <w:p w14:paraId="06D358C7" w14:textId="77777777" w:rsidR="00593C4E" w:rsidRPr="00592542" w:rsidRDefault="00593C4E" w:rsidP="00593C4E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 xml:space="preserve">AF I </w:t>
            </w:r>
          </w:p>
          <w:p w14:paraId="75019059" w14:textId="77777777" w:rsidR="00593C4E" w:rsidRPr="00592542" w:rsidRDefault="00593C4E" w:rsidP="00593C4E">
            <w:pPr>
              <w:jc w:val="center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R</w:t>
            </w:r>
          </w:p>
          <w:p w14:paraId="510C5295" w14:textId="77F14C8F" w:rsidR="00593C4E" w:rsidRPr="00592542" w:rsidRDefault="00593C4E" w:rsidP="00592542">
            <w:pPr>
              <w:rPr>
                <w:rFonts w:ascii="Segoe UI" w:hAnsi="Segoe UI" w:cs="Segoe UI"/>
              </w:rPr>
            </w:pPr>
          </w:p>
        </w:tc>
      </w:tr>
      <w:tr w:rsidR="00593C4E" w:rsidRPr="00B72169" w14:paraId="6AC1136F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3B6D3" w14:textId="77777777" w:rsidR="00593C4E" w:rsidRPr="00592542" w:rsidRDefault="00593C4E" w:rsidP="00593C4E">
            <w:pPr>
              <w:spacing w:before="80" w:after="80"/>
              <w:rPr>
                <w:rFonts w:ascii="Segoe UI" w:hAnsi="Segoe UI" w:cs="Segoe UI"/>
                <w:b/>
              </w:rPr>
            </w:pPr>
            <w:r w:rsidRPr="00592542">
              <w:rPr>
                <w:rFonts w:ascii="Segoe UI" w:hAnsi="Segoe UI" w:cs="Segoe UI"/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2A98195" w14:textId="77777777" w:rsidR="00593C4E" w:rsidRPr="00592542" w:rsidRDefault="00593C4E" w:rsidP="00593C4E">
            <w:pPr>
              <w:tabs>
                <w:tab w:val="left" w:pos="3198"/>
              </w:tabs>
              <w:spacing w:before="80" w:after="80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Kathryn Brown</w:t>
            </w:r>
            <w:r w:rsidRPr="00592542">
              <w:rPr>
                <w:rFonts w:ascii="Segoe UI" w:hAnsi="Segoe UI" w:cs="Segoe UI"/>
              </w:rPr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BDD3586" w14:textId="77777777" w:rsidR="00593C4E" w:rsidRPr="00592542" w:rsidRDefault="00593C4E" w:rsidP="00593C4E">
            <w:pPr>
              <w:spacing w:before="80" w:after="80"/>
              <w:jc w:val="right"/>
              <w:rPr>
                <w:rFonts w:ascii="Segoe UI" w:hAnsi="Segoe UI" w:cs="Segoe UI"/>
                <w:b/>
              </w:rPr>
            </w:pPr>
            <w:r w:rsidRPr="00592542">
              <w:rPr>
                <w:rFonts w:ascii="Segoe UI" w:hAnsi="Segoe UI" w:cs="Segoe UI"/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5B5463" w14:textId="77777777" w:rsidR="00593C4E" w:rsidRPr="00592542" w:rsidRDefault="00593C4E" w:rsidP="00593C4E">
            <w:pPr>
              <w:spacing w:before="80" w:after="80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</w:rPr>
              <w:t>7.5.25</w:t>
            </w:r>
          </w:p>
        </w:tc>
      </w:tr>
      <w:tr w:rsidR="00593C4E" w:rsidRPr="00B72169" w14:paraId="60A49ED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6F61" w14:textId="77777777" w:rsidR="00593C4E" w:rsidRPr="00592542" w:rsidRDefault="00593C4E" w:rsidP="00593C4E">
            <w:pPr>
              <w:spacing w:before="120" w:after="120"/>
              <w:rPr>
                <w:rFonts w:ascii="Segoe UI" w:hAnsi="Segoe UI" w:cs="Segoe UI"/>
              </w:rPr>
            </w:pPr>
            <w:r w:rsidRPr="00592542">
              <w:rPr>
                <w:rFonts w:ascii="Segoe UI" w:hAnsi="Segoe UI" w:cs="Segoe UI"/>
                <w:b/>
              </w:rPr>
              <w:t>Note:</w:t>
            </w:r>
            <w:r w:rsidRPr="00592542">
              <w:rPr>
                <w:rFonts w:ascii="Segoe UI" w:hAnsi="Segoe UI" w:cs="Segoe UI"/>
                <w:b/>
              </w:rPr>
              <w:tab/>
              <w:t>We will always consider your references before confirming a job offer in writing</w:t>
            </w:r>
            <w:r w:rsidRPr="00592542">
              <w:rPr>
                <w:rFonts w:ascii="Segoe UI" w:hAnsi="Segoe UI" w:cs="Segoe UI"/>
              </w:rPr>
              <w:t>.</w:t>
            </w:r>
          </w:p>
        </w:tc>
      </w:tr>
    </w:tbl>
    <w:p w14:paraId="266ED708" w14:textId="77777777" w:rsidR="00B6089F" w:rsidRDefault="00B6089F" w:rsidP="00D353FC">
      <w:bookmarkStart w:id="1" w:name="_GoBack"/>
      <w:bookmarkEnd w:id="1"/>
    </w:p>
    <w:sectPr w:rsidR="00B6089F" w:rsidSect="00954155"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38C8C" w14:textId="77777777" w:rsidR="008C5A72" w:rsidRDefault="008C5A72">
      <w:r>
        <w:separator/>
      </w:r>
    </w:p>
  </w:endnote>
  <w:endnote w:type="continuationSeparator" w:id="0">
    <w:p w14:paraId="6F6C610B" w14:textId="77777777" w:rsidR="008C5A72" w:rsidRDefault="008C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EC67C" w14:textId="77777777" w:rsidR="008C5A72" w:rsidRDefault="008C5A72">
      <w:r>
        <w:separator/>
      </w:r>
    </w:p>
  </w:footnote>
  <w:footnote w:type="continuationSeparator" w:id="0">
    <w:p w14:paraId="324DFCB5" w14:textId="77777777" w:rsidR="008C5A72" w:rsidRDefault="008C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55"/>
    <w:rsid w:val="001256A4"/>
    <w:rsid w:val="001A2342"/>
    <w:rsid w:val="00326E80"/>
    <w:rsid w:val="0033191B"/>
    <w:rsid w:val="004E749C"/>
    <w:rsid w:val="005724F0"/>
    <w:rsid w:val="00592542"/>
    <w:rsid w:val="00593C4E"/>
    <w:rsid w:val="006567CD"/>
    <w:rsid w:val="006670E9"/>
    <w:rsid w:val="006F7B24"/>
    <w:rsid w:val="007D5064"/>
    <w:rsid w:val="008468E6"/>
    <w:rsid w:val="008C5A72"/>
    <w:rsid w:val="008E7AF7"/>
    <w:rsid w:val="008F6153"/>
    <w:rsid w:val="009313A4"/>
    <w:rsid w:val="00954155"/>
    <w:rsid w:val="00983950"/>
    <w:rsid w:val="00AC6D0A"/>
    <w:rsid w:val="00B46CF7"/>
    <w:rsid w:val="00B6089F"/>
    <w:rsid w:val="00B63F61"/>
    <w:rsid w:val="00B96574"/>
    <w:rsid w:val="00BD193C"/>
    <w:rsid w:val="00C51530"/>
    <w:rsid w:val="00CD4D20"/>
    <w:rsid w:val="00D353FC"/>
    <w:rsid w:val="00D60023"/>
    <w:rsid w:val="00DC3A1C"/>
    <w:rsid w:val="00E335DF"/>
    <w:rsid w:val="00EF436A"/>
    <w:rsid w:val="00F6692A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7A3498"/>
  <w15:chartTrackingRefBased/>
  <w15:docId w15:val="{1B9B8D8D-6979-4517-B19C-CA84FC4F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customStyle="1" w:styleId="paragraph">
    <w:name w:val="paragraph"/>
    <w:basedOn w:val="Normal"/>
    <w:rsid w:val="00D353FC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rsid w:val="00D353FC"/>
  </w:style>
  <w:style w:type="character" w:customStyle="1" w:styleId="eop">
    <w:name w:val="eop"/>
    <w:rsid w:val="00D3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1671A809B5A4894652679B9AA1122" ma:contentTypeVersion="32" ma:contentTypeDescription="Create a new document." ma:contentTypeScope="" ma:versionID="51ff901e5dabd72626c10d3fd713d1e2">
  <xsd:schema xmlns:xsd="http://www.w3.org/2001/XMLSchema" xmlns:xs="http://www.w3.org/2001/XMLSchema" xmlns:p="http://schemas.microsoft.com/office/2006/metadata/properties" xmlns:ns3="2b8665d5-e960-4c5d-9326-fd20483a465b" xmlns:ns4="5c7eee0c-34cf-416d-8ff0-50c21c53eea9" targetNamespace="http://schemas.microsoft.com/office/2006/metadata/properties" ma:root="true" ma:fieldsID="00be21ed836088a9e98e3b79c4b90119" ns3:_="" ns4:_="">
    <xsd:import namespace="2b8665d5-e960-4c5d-9326-fd20483a465b"/>
    <xsd:import namespace="5c7eee0c-34cf-416d-8ff0-50c21c53ee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65d5-e960-4c5d-9326-fd20483a46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eee0c-34cf-416d-8ff0-50c21c53ee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c7eee0c-34cf-416d-8ff0-50c21c53eea9" xsi:nil="true"/>
    <Invited_Teachers xmlns="5c7eee0c-34cf-416d-8ff0-50c21c53eea9" xsi:nil="true"/>
    <NotebookType xmlns="5c7eee0c-34cf-416d-8ff0-50c21c53eea9" xsi:nil="true"/>
    <Teachers xmlns="5c7eee0c-34cf-416d-8ff0-50c21c53eea9">
      <UserInfo>
        <DisplayName/>
        <AccountId xsi:nil="true"/>
        <AccountType/>
      </UserInfo>
    </Teachers>
    <Student_Groups xmlns="5c7eee0c-34cf-416d-8ff0-50c21c53eea9">
      <UserInfo>
        <DisplayName/>
        <AccountId xsi:nil="true"/>
        <AccountType/>
      </UserInfo>
    </Student_Groups>
    <Invited_Students xmlns="5c7eee0c-34cf-416d-8ff0-50c21c53eea9" xsi:nil="true"/>
    <Students xmlns="5c7eee0c-34cf-416d-8ff0-50c21c53eea9">
      <UserInfo>
        <DisplayName/>
        <AccountId xsi:nil="true"/>
        <AccountType/>
      </UserInfo>
    </Students>
    <_activity xmlns="5c7eee0c-34cf-416d-8ff0-50c21c53eea9" xsi:nil="true"/>
    <AppVersion xmlns="5c7eee0c-34cf-416d-8ff0-50c21c53eea9" xsi:nil="true"/>
    <FolderType xmlns="5c7eee0c-34cf-416d-8ff0-50c21c53eea9" xsi:nil="true"/>
    <Self_Registration_Enabled xmlns="5c7eee0c-34cf-416d-8ff0-50c21c53eea9" xsi:nil="true"/>
    <Has_Teacher_Only_SectionGroup xmlns="5c7eee0c-34cf-416d-8ff0-50c21c53eea9" xsi:nil="true"/>
    <CultureName xmlns="5c7eee0c-34cf-416d-8ff0-50c21c53eea9" xsi:nil="true"/>
    <Is_Collaboration_Space_Locked xmlns="5c7eee0c-34cf-416d-8ff0-50c21c53eea9" xsi:nil="true"/>
    <Owner xmlns="5c7eee0c-34cf-416d-8ff0-50c21c53eea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4F309592-200B-4996-9DF6-A4790F318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65d5-e960-4c5d-9326-fd20483a465b"/>
    <ds:schemaRef ds:uri="5c7eee0c-34cf-416d-8ff0-50c21c53e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798C4-CF64-4500-824C-3EFE0B50B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1DAE-B097-4FF0-9109-A057448A0482}">
  <ds:schemaRefs>
    <ds:schemaRef ds:uri="5c7eee0c-34cf-416d-8ff0-50c21c53eea9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b8665d5-e960-4c5d-9326-fd20483a465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dc:description/>
  <cp:lastModifiedBy>Kathryn Brown</cp:lastModifiedBy>
  <cp:revision>2</cp:revision>
  <dcterms:created xsi:type="dcterms:W3CDTF">2025-05-07T14:28:00Z</dcterms:created>
  <dcterms:modified xsi:type="dcterms:W3CDTF">2025-05-07T14:28:00Z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0x0101003BD1671A809B5A4894652679B9AA1122</vt:lpwstr>
  </property>
</Properties>
</file>