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94F0" w14:textId="26642938" w:rsidR="003F3FF7" w:rsidRDefault="002B3A2C" w:rsidP="00954155">
      <w:pPr>
        <w:pStyle w:val="Title"/>
        <w:rPr>
          <w:rFonts w:ascii="Century Gothic" w:hAnsi="Century Gothic"/>
          <w:sz w:val="32"/>
          <w:szCs w:val="3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98FFBD" wp14:editId="75D37A05">
            <wp:simplePos x="0" y="0"/>
            <wp:positionH relativeFrom="page">
              <wp:posOffset>-384084</wp:posOffset>
            </wp:positionH>
            <wp:positionV relativeFrom="paragraph">
              <wp:posOffset>0</wp:posOffset>
            </wp:positionV>
            <wp:extent cx="998220" cy="104203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F7" w:rsidRPr="165BD56C">
        <w:rPr>
          <w:rFonts w:ascii="Century Gothic" w:hAnsi="Century Gothic"/>
          <w:sz w:val="32"/>
          <w:szCs w:val="32"/>
          <w:u w:val="none"/>
        </w:rPr>
        <w:t>Fairfield Nursery School</w:t>
      </w:r>
      <w:r w:rsidR="165BD56C">
        <w:rPr>
          <w:noProof/>
        </w:rPr>
        <w:drawing>
          <wp:anchor distT="0" distB="0" distL="114300" distR="114300" simplePos="0" relativeHeight="251658240" behindDoc="0" locked="0" layoutInCell="1" allowOverlap="1" wp14:anchorId="57450B54" wp14:editId="0C3E03A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98220" cy="1042035"/>
            <wp:effectExtent l="0" t="0" r="0" b="0"/>
            <wp:wrapSquare wrapText="bothSides"/>
            <wp:docPr id="10466176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C08FE" w14:textId="77777777" w:rsidR="003F3FF7" w:rsidRPr="003F3FF7" w:rsidRDefault="003F3FF7" w:rsidP="00954155">
      <w:pPr>
        <w:pStyle w:val="Title"/>
        <w:rPr>
          <w:rFonts w:ascii="Century Gothic" w:hAnsi="Century Gothic"/>
          <w:sz w:val="32"/>
          <w:szCs w:val="32"/>
          <w:u w:val="none"/>
        </w:rPr>
      </w:pPr>
    </w:p>
    <w:p w14:paraId="5223A19D" w14:textId="77777777" w:rsidR="00954155" w:rsidRPr="003F3FF7" w:rsidRDefault="00954155" w:rsidP="00954155">
      <w:pPr>
        <w:pStyle w:val="Title"/>
        <w:rPr>
          <w:rFonts w:ascii="Century Gothic" w:hAnsi="Century Gothic"/>
          <w:sz w:val="24"/>
          <w:u w:val="none"/>
        </w:rPr>
      </w:pPr>
    </w:p>
    <w:p w14:paraId="3BFBE990" w14:textId="77777777" w:rsidR="00954155" w:rsidRPr="003F3FF7" w:rsidRDefault="00954155" w:rsidP="00954155">
      <w:pPr>
        <w:rPr>
          <w:rFonts w:ascii="Century Gothic" w:hAnsi="Century Gothic"/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264"/>
        <w:gridCol w:w="2337"/>
      </w:tblGrid>
      <w:tr w:rsidR="00954155" w:rsidRPr="003F3FF7" w14:paraId="7E6CA8B0" w14:textId="77777777" w:rsidTr="711C51FF"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E5A1" w:themeFill="accent6" w:themeFillTint="66"/>
            <w:vAlign w:val="center"/>
          </w:tcPr>
          <w:p w14:paraId="4A3C17DF" w14:textId="77777777" w:rsidR="00954155" w:rsidRPr="003F3FF7" w:rsidRDefault="00954155" w:rsidP="00954155">
            <w:pPr>
              <w:spacing w:before="80" w:after="80"/>
              <w:jc w:val="center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  <w:sz w:val="28"/>
              </w:rPr>
              <w:t>Person specification form</w:t>
            </w:r>
          </w:p>
        </w:tc>
      </w:tr>
      <w:tr w:rsidR="00954155" w:rsidRPr="003F3FF7" w14:paraId="2909A2C9" w14:textId="77777777" w:rsidTr="711C51FF"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90709C" w14:textId="6BF339D3" w:rsidR="00954155" w:rsidRPr="003F3FF7" w:rsidRDefault="00954155" w:rsidP="00954155">
            <w:pPr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Job title: </w:t>
            </w:r>
            <w:r w:rsidR="006B368D">
              <w:rPr>
                <w:rFonts w:ascii="Century Gothic" w:hAnsi="Century Gothic"/>
              </w:rPr>
              <w:t>Class Teacher (full or Part Time)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3CD023" w14:textId="1378046E" w:rsidR="00954155" w:rsidRPr="003F3FF7" w:rsidRDefault="00954155" w:rsidP="00954155">
            <w:pPr>
              <w:tabs>
                <w:tab w:val="left" w:pos="1168"/>
              </w:tabs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Grade: </w:t>
            </w:r>
            <w:r w:rsidR="006B368D">
              <w:rPr>
                <w:rFonts w:ascii="Century Gothic" w:hAnsi="Century Gothic"/>
              </w:rPr>
              <w:t>Teachers Main Scale</w:t>
            </w:r>
          </w:p>
        </w:tc>
      </w:tr>
      <w:tr w:rsidR="00954155" w:rsidRPr="003F3FF7" w14:paraId="462256C3" w14:textId="77777777" w:rsidTr="711C51FF"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6CB37" w14:textId="77777777" w:rsidR="00954155" w:rsidRPr="003F3FF7" w:rsidRDefault="00954155" w:rsidP="00954155">
            <w:pPr>
              <w:tabs>
                <w:tab w:val="left" w:pos="1877"/>
              </w:tabs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Directorate: </w:t>
            </w:r>
            <w:r w:rsidRPr="003F3FF7">
              <w:rPr>
                <w:rFonts w:ascii="Century Gothic" w:hAnsi="Century Gothic"/>
              </w:rPr>
              <w:t>Children and Young People</w:t>
            </w:r>
            <w:r w:rsidR="00EF7C35" w:rsidRPr="003F3FF7">
              <w:rPr>
                <w:rFonts w:ascii="Century Gothic" w:hAnsi="Century Gothic"/>
              </w:rPr>
              <w:t xml:space="preserve"> - Schools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9EE0CA" w14:textId="3561D51D" w:rsidR="00954155" w:rsidRPr="003F3FF7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Post number: </w:t>
            </w:r>
            <w:r w:rsidR="00534A35">
              <w:rPr>
                <w:rFonts w:ascii="Century Gothic" w:hAnsi="Century Gothic"/>
              </w:rPr>
              <w:t xml:space="preserve"> 196194</w:t>
            </w:r>
          </w:p>
        </w:tc>
      </w:tr>
      <w:tr w:rsidR="00954155" w:rsidRPr="003F3FF7" w14:paraId="4AD728AB" w14:textId="77777777" w:rsidTr="711C51FF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74537" w14:textId="0FA14AC6" w:rsidR="00954155" w:rsidRPr="003F3FF7" w:rsidRDefault="00954155" w:rsidP="00954155">
            <w:pPr>
              <w:tabs>
                <w:tab w:val="left" w:pos="2743"/>
              </w:tabs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 xml:space="preserve">Establishment or team: </w:t>
            </w:r>
            <w:r w:rsidR="009308DA">
              <w:rPr>
                <w:rFonts w:ascii="Century Gothic" w:hAnsi="Century Gothic"/>
              </w:rPr>
              <w:t>Fairfield Nursery School</w:t>
            </w:r>
          </w:p>
        </w:tc>
      </w:tr>
      <w:tr w:rsidR="00954155" w:rsidRPr="003F3FF7" w14:paraId="56EBACF5" w14:textId="77777777" w:rsidTr="711C51FF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01238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Requirements</w:t>
            </w:r>
          </w:p>
          <w:p w14:paraId="2407CFFA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(based on the job description)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2774B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Essential (E)</w:t>
            </w:r>
          </w:p>
          <w:p w14:paraId="71677167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or</w:t>
            </w:r>
          </w:p>
          <w:p w14:paraId="2876719C" w14:textId="77777777" w:rsidR="00954155" w:rsidRPr="003F3FF7" w:rsidRDefault="000F7C2B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D</w:t>
            </w:r>
            <w:r w:rsidR="00954155" w:rsidRPr="003F3FF7">
              <w:rPr>
                <w:rFonts w:ascii="Century Gothic" w:hAnsi="Century Gothic"/>
                <w:b/>
                <w:sz w:val="22"/>
              </w:rPr>
              <w:t>esirable (D)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12471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 xml:space="preserve">To be identified </w:t>
            </w:r>
            <w:proofErr w:type="gramStart"/>
            <w:r w:rsidRPr="003F3FF7">
              <w:rPr>
                <w:rFonts w:ascii="Century Gothic" w:hAnsi="Century Gothic"/>
                <w:b/>
                <w:sz w:val="22"/>
              </w:rPr>
              <w:t>by:</w:t>
            </w:r>
            <w:proofErr w:type="gramEnd"/>
            <w:r w:rsidRPr="003F3FF7">
              <w:rPr>
                <w:rFonts w:ascii="Century Gothic" w:hAnsi="Century Gothic"/>
                <w:b/>
                <w:sz w:val="22"/>
              </w:rPr>
              <w:t xml:space="preserve"> application form (AF),</w:t>
            </w:r>
          </w:p>
          <w:p w14:paraId="580FFAC9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interview (I),</w:t>
            </w:r>
          </w:p>
          <w:p w14:paraId="7814D4E5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test (T),</w:t>
            </w:r>
            <w:r w:rsidR="003F2A9C" w:rsidRPr="003F3FF7">
              <w:rPr>
                <w:rFonts w:ascii="Century Gothic" w:hAnsi="Century Gothic"/>
                <w:b/>
                <w:sz w:val="22"/>
              </w:rPr>
              <w:t xml:space="preserve"> reference (R)</w:t>
            </w:r>
            <w:r w:rsidRPr="003F3FF7">
              <w:rPr>
                <w:rFonts w:ascii="Century Gothic" w:hAnsi="Century Gothic"/>
                <w:b/>
                <w:sz w:val="22"/>
              </w:rPr>
              <w:t xml:space="preserve"> or</w:t>
            </w:r>
          </w:p>
          <w:p w14:paraId="52385A43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3F3FF7">
              <w:rPr>
                <w:rFonts w:ascii="Century Gothic" w:hAnsi="Century Gothic"/>
                <w:b/>
                <w:sz w:val="22"/>
              </w:rPr>
              <w:t>other (give details)</w:t>
            </w:r>
          </w:p>
        </w:tc>
      </w:tr>
      <w:tr w:rsidR="711C51FF" w14:paraId="4C4484DB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3E5A1" w:themeFill="accent6" w:themeFillTint="66"/>
            <w:vAlign w:val="center"/>
          </w:tcPr>
          <w:p w14:paraId="58D872BD" w14:textId="2AD44821" w:rsidR="505C5F52" w:rsidRDefault="505C5F52" w:rsidP="711C51F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711C51FF">
              <w:rPr>
                <w:rFonts w:ascii="Century Gothic" w:hAnsi="Century Gothic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B3E5A1" w:themeFill="accent6" w:themeFillTint="66"/>
            <w:vAlign w:val="center"/>
          </w:tcPr>
          <w:p w14:paraId="4181A81A" w14:textId="189A384E" w:rsidR="711C51FF" w:rsidRDefault="711C51FF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B3E5A1" w:themeFill="accent6" w:themeFillTint="66"/>
            <w:vAlign w:val="center"/>
          </w:tcPr>
          <w:p w14:paraId="07D50B28" w14:textId="694720C4" w:rsidR="711C51FF" w:rsidRDefault="711C51FF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54155" w:rsidRPr="003F3FF7" w14:paraId="6BD62C6D" w14:textId="77777777" w:rsidTr="711C51FF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70D12" w14:textId="0A6150AC" w:rsidR="00954155" w:rsidRPr="003F3FF7" w:rsidRDefault="00954155" w:rsidP="711C51FF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689D2BC0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70A45823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54155" w:rsidRPr="003F3FF7" w14:paraId="06CCA3FE" w14:textId="77777777" w:rsidTr="711C51FF">
        <w:tc>
          <w:tcPr>
            <w:tcW w:w="6870" w:type="dxa"/>
            <w:gridSpan w:val="2"/>
            <w:tcBorders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273393A" w14:textId="45F82865" w:rsidR="00954155" w:rsidRPr="003F3FF7" w:rsidRDefault="2573356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</w:rPr>
              <w:t>Degree</w:t>
            </w:r>
            <w:r w:rsidR="46472D44" w:rsidRPr="711C51FF">
              <w:rPr>
                <w:rFonts w:ascii="Century Gothic" w:hAnsi="Century Gothic"/>
              </w:rPr>
              <w:t>/Qualified Teacher status</w:t>
            </w:r>
          </w:p>
        </w:tc>
        <w:tc>
          <w:tcPr>
            <w:tcW w:w="1341" w:type="dxa"/>
            <w:gridSpan w:val="2"/>
            <w:tcBorders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96721A3" w14:textId="70EC4FCC" w:rsidR="00954155" w:rsidRPr="003F3FF7" w:rsidRDefault="35CEDED7" w:rsidP="00954155">
            <w:pPr>
              <w:jc w:val="center"/>
              <w:rPr>
                <w:rFonts w:ascii="Century Gothic" w:hAnsi="Century Gothic"/>
              </w:rPr>
            </w:pPr>
            <w:r w:rsidRPr="4947574F">
              <w:rPr>
                <w:rFonts w:ascii="Century Gothic" w:hAnsi="Century Gothic"/>
              </w:rPr>
              <w:t>E</w:t>
            </w:r>
          </w:p>
        </w:tc>
        <w:tc>
          <w:tcPr>
            <w:tcW w:w="2337" w:type="dxa"/>
            <w:tcBorders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4825391" w14:textId="611B1F26" w:rsidR="00954155" w:rsidRPr="003F3FF7" w:rsidRDefault="5040E37A" w:rsidP="00954155">
            <w:pPr>
              <w:jc w:val="center"/>
              <w:rPr>
                <w:rFonts w:ascii="Century Gothic" w:hAnsi="Century Gothic"/>
              </w:rPr>
            </w:pPr>
            <w:r w:rsidRPr="4947574F">
              <w:rPr>
                <w:rFonts w:ascii="Century Gothic" w:hAnsi="Century Gothic"/>
              </w:rPr>
              <w:t>AF</w:t>
            </w:r>
          </w:p>
        </w:tc>
      </w:tr>
      <w:tr w:rsidR="00954155" w:rsidRPr="003F3FF7" w14:paraId="7E263777" w14:textId="77777777" w:rsidTr="711C51FF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73BBF13B" w14:textId="390A0639" w:rsidR="00954155" w:rsidRPr="003F3FF7" w:rsidRDefault="292DC233" w:rsidP="00954155">
            <w:pPr>
              <w:rPr>
                <w:rFonts w:ascii="Century Gothic" w:hAnsi="Century Gothic"/>
              </w:rPr>
            </w:pPr>
            <w:r w:rsidRPr="4947574F">
              <w:rPr>
                <w:rFonts w:ascii="Century Gothic" w:hAnsi="Century Gothic"/>
              </w:rPr>
              <w:t>Teaching Qualification with an Early Years Specialism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C2259DA" w14:textId="7F99853D" w:rsidR="00954155" w:rsidRPr="003F3FF7" w:rsidRDefault="0A246354" w:rsidP="00954155">
            <w:pPr>
              <w:jc w:val="center"/>
              <w:rPr>
                <w:rFonts w:ascii="Century Gothic" w:hAnsi="Century Gothic"/>
              </w:rPr>
            </w:pPr>
            <w:r w:rsidRPr="4947574F">
              <w:rPr>
                <w:rFonts w:ascii="Century Gothic" w:hAnsi="Century Gothic"/>
              </w:rPr>
              <w:t>D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CDDA596" w14:textId="7C6CAA08" w:rsidR="00954155" w:rsidRPr="003F3FF7" w:rsidRDefault="705DB2CD" w:rsidP="00954155">
            <w:pPr>
              <w:jc w:val="center"/>
              <w:rPr>
                <w:rFonts w:ascii="Century Gothic" w:hAnsi="Century Gothic"/>
              </w:rPr>
            </w:pPr>
            <w:r w:rsidRPr="4947574F">
              <w:rPr>
                <w:rFonts w:ascii="Century Gothic" w:hAnsi="Century Gothic"/>
              </w:rPr>
              <w:t>AF</w:t>
            </w:r>
          </w:p>
        </w:tc>
      </w:tr>
      <w:tr w:rsidR="00954155" w:rsidRPr="003F3FF7" w14:paraId="74A2E2B7" w14:textId="77777777" w:rsidTr="711C51FF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1B2AD77B" w14:textId="57C793E5" w:rsidR="00954155" w:rsidRPr="003F3FF7" w:rsidRDefault="7F710458" w:rsidP="00954155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Recent and relevant participation in professional development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59937EA" w14:textId="3E9DB56A" w:rsidR="00954155" w:rsidRPr="003F3FF7" w:rsidRDefault="74F711F4" w:rsidP="00954155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202E89E" w14:textId="45426617" w:rsidR="00954155" w:rsidRPr="003F3FF7" w:rsidRDefault="5D64D987" w:rsidP="00954155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AF/I</w:t>
            </w:r>
          </w:p>
        </w:tc>
      </w:tr>
      <w:tr w:rsidR="00954155" w:rsidRPr="003F3FF7" w14:paraId="45AE8088" w14:textId="77777777" w:rsidTr="711C51FF">
        <w:trPr>
          <w:trHeight w:val="120"/>
        </w:trPr>
        <w:tc>
          <w:tcPr>
            <w:tcW w:w="6870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7E08749" w14:textId="3E9B00E9" w:rsidR="00954155" w:rsidRPr="003F3FF7" w:rsidRDefault="054C1951" w:rsidP="4947574F">
            <w:pPr>
              <w:rPr>
                <w:rFonts w:ascii="Century Gothic" w:eastAsia="Century Gothic" w:hAnsi="Century Gothic" w:cs="Century Gothic"/>
                <w:noProof/>
              </w:rPr>
            </w:pPr>
            <w:r w:rsidRPr="711C51FF">
              <w:rPr>
                <w:rFonts w:ascii="Century Gothic" w:eastAsia="Century Gothic" w:hAnsi="Century Gothic" w:cs="Century Gothic"/>
                <w:noProof/>
              </w:rPr>
              <w:t>Paediatric First Aid Certificate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BB2B849" w14:textId="0CFB3E6A" w:rsidR="00954155" w:rsidRPr="003F3FF7" w:rsidRDefault="657CA9E9" w:rsidP="00954155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D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254AE46" w14:textId="3C5EA588" w:rsidR="00954155" w:rsidRPr="003F3FF7" w:rsidRDefault="26A62F24" w:rsidP="4947574F">
            <w:pPr>
              <w:jc w:val="center"/>
              <w:rPr>
                <w:rFonts w:ascii="Century Gothic" w:hAnsi="Century Gothic"/>
                <w:noProof/>
              </w:rPr>
            </w:pPr>
            <w:r w:rsidRPr="4947574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52503B30" w14:textId="77777777" w:rsidTr="711C51FF">
        <w:tc>
          <w:tcPr>
            <w:tcW w:w="687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  <w:shd w:val="clear" w:color="auto" w:fill="B3E5A1" w:themeFill="accent6" w:themeFillTint="66"/>
          </w:tcPr>
          <w:p w14:paraId="05B0FBCB" w14:textId="77777777" w:rsidR="00954155" w:rsidRPr="003F3FF7" w:rsidRDefault="00954155" w:rsidP="00954155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3F3FF7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  <w:shd w:val="clear" w:color="auto" w:fill="B3E5A1" w:themeFill="accent6" w:themeFillTint="66"/>
          </w:tcPr>
          <w:p w14:paraId="71B849B9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  <w:shd w:val="clear" w:color="auto" w:fill="B3E5A1" w:themeFill="accent6" w:themeFillTint="66"/>
          </w:tcPr>
          <w:p w14:paraId="45F13A23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54155" w:rsidRPr="003F3FF7" w14:paraId="3D23D26A" w14:textId="77777777" w:rsidTr="711C51FF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AFB7E8C" w14:textId="6091A359" w:rsidR="00954155" w:rsidRPr="003F3FF7" w:rsidRDefault="26C40874" w:rsidP="4947574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Experience of working within the Early Years Foundation Stage</w:t>
            </w:r>
            <w:r w:rsidR="50282598" w:rsidRPr="711C51FF">
              <w:rPr>
                <w:rFonts w:ascii="Century Gothic" w:hAnsi="Century Gothic"/>
                <w:noProof/>
              </w:rPr>
              <w:t xml:space="preserve"> and using a range of strategies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D32A018" w14:textId="543BA47F" w:rsidR="00954155" w:rsidRPr="003F3FF7" w:rsidRDefault="26C40874" w:rsidP="4947574F">
            <w:pPr>
              <w:jc w:val="center"/>
              <w:rPr>
                <w:rFonts w:ascii="Century Gothic" w:hAnsi="Century Gothic"/>
                <w:noProof/>
              </w:rPr>
            </w:pPr>
            <w:r w:rsidRPr="4947574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A348D77" w14:textId="31FC25C2" w:rsidR="00954155" w:rsidRPr="003F3FF7" w:rsidRDefault="403577AC" w:rsidP="4947574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</w:t>
            </w:r>
          </w:p>
        </w:tc>
      </w:tr>
      <w:tr w:rsidR="00954155" w:rsidRPr="003F3FF7" w14:paraId="3CB0E1C1" w14:textId="77777777" w:rsidTr="711C51FF">
        <w:trPr>
          <w:trHeight w:val="27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24C1197" w14:textId="1907B926" w:rsidR="00954155" w:rsidRPr="003F3FF7" w:rsidRDefault="782B8AD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Hi</w:t>
            </w:r>
            <w:r w:rsidR="000429FE">
              <w:rPr>
                <w:rFonts w:ascii="Century Gothic" w:hAnsi="Century Gothic"/>
                <w:noProof/>
              </w:rPr>
              <w:t>gh Quality Teaching Skills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B4B829B" w14:textId="5314D448" w:rsidR="00954155" w:rsidRPr="003F3FF7" w:rsidRDefault="5314DF42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ADE4959" w14:textId="7CFDEE6C" w:rsidR="00954155" w:rsidRPr="003F3FF7" w:rsidRDefault="5314DF42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AF/I/T</w:t>
            </w:r>
          </w:p>
        </w:tc>
      </w:tr>
      <w:tr w:rsidR="00954155" w:rsidRPr="003F3FF7" w14:paraId="08D17C2D" w14:textId="77777777" w:rsidTr="711C51FF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8D17DB5" w14:textId="646F4E6F" w:rsidR="00954155" w:rsidRPr="003F3FF7" w:rsidRDefault="0E4ECA0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Experience of implementing a high quality l</w:t>
            </w:r>
            <w:r w:rsidR="16047CEB" w:rsidRPr="711C51FF">
              <w:rPr>
                <w:rFonts w:ascii="Century Gothic" w:hAnsi="Century Gothic"/>
                <w:noProof/>
              </w:rPr>
              <w:t>earning environment</w:t>
            </w:r>
            <w:r w:rsidR="2C00197A" w:rsidRPr="711C51FF">
              <w:rPr>
                <w:rFonts w:ascii="Century Gothic" w:hAnsi="Century Gothic"/>
                <w:noProof/>
              </w:rPr>
              <w:t xml:space="preserve"> both indoors and outdoors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D0655D" w14:textId="51F67E60" w:rsidR="00954155" w:rsidRPr="003F3FF7" w:rsidRDefault="750A1360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CD8E1C" w14:textId="06560AC3" w:rsidR="00954155" w:rsidRPr="003F3FF7" w:rsidRDefault="13B4C57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223FEEE2" w14:textId="77777777" w:rsidTr="711C51FF"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7958012" w14:textId="6E3BD665" w:rsidR="00954155" w:rsidRPr="003F3FF7" w:rsidRDefault="540ED04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Understanding of the EYFS and experience</w:t>
            </w:r>
            <w:r w:rsidR="042B9FD0" w:rsidRPr="711C51FF">
              <w:rPr>
                <w:rFonts w:ascii="Century Gothic" w:hAnsi="Century Gothic"/>
                <w:noProof/>
              </w:rPr>
              <w:t xml:space="preserve"> of delivering a broad, balanced</w:t>
            </w:r>
            <w:r w:rsidR="156DE8E2" w:rsidRPr="711C51FF">
              <w:rPr>
                <w:rFonts w:ascii="Century Gothic" w:hAnsi="Century Gothic"/>
                <w:noProof/>
              </w:rPr>
              <w:t>, highly motivating and exciting learning opportunities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5F1571" w14:textId="179E8E7C" w:rsidR="00954155" w:rsidRPr="003F3FF7" w:rsidRDefault="4491E9F5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3C68742" w14:textId="297220E1" w:rsidR="00954155" w:rsidRPr="003F3FF7" w:rsidRDefault="5E26CCCF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054B07FC" w14:textId="77777777" w:rsidTr="711C51FF">
        <w:trPr>
          <w:trHeight w:val="16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9BC09FB" w14:textId="1341374A" w:rsidR="00954155" w:rsidRPr="003F3FF7" w:rsidRDefault="5553EFB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Experience of planning, assessment, recording, reporting and monitoring in an Early Years context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DD7864D" w14:textId="72D1A377" w:rsidR="00954155" w:rsidRPr="003F3FF7" w:rsidRDefault="498C1F7A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480095" w14:textId="54009DB2" w:rsidR="00954155" w:rsidRPr="003F3FF7" w:rsidRDefault="00D8A21C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7458D1E4" w14:textId="77777777" w:rsidTr="711C51FF"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  <w:shd w:val="clear" w:color="auto" w:fill="B3E5A1" w:themeFill="accent6" w:themeFillTint="66"/>
          </w:tcPr>
          <w:p w14:paraId="4DC12208" w14:textId="77777777" w:rsidR="00954155" w:rsidRPr="003F3FF7" w:rsidRDefault="00954155" w:rsidP="00954155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3F3FF7">
              <w:rPr>
                <w:rFonts w:ascii="Century Gothic" w:hAnsi="Century Gothic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  <w:shd w:val="clear" w:color="auto" w:fill="B3E5A1" w:themeFill="accent6" w:themeFillTint="66"/>
          </w:tcPr>
          <w:p w14:paraId="05437729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  <w:shd w:val="clear" w:color="auto" w:fill="B3E5A1" w:themeFill="accent6" w:themeFillTint="66"/>
          </w:tcPr>
          <w:p w14:paraId="083F02BD" w14:textId="77777777" w:rsidR="00954155" w:rsidRPr="003F3FF7" w:rsidRDefault="00954155" w:rsidP="00954155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54155" w:rsidRPr="003F3FF7" w14:paraId="41250C9D" w14:textId="77777777" w:rsidTr="711C51FF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E7911BD" w14:textId="77777777" w:rsidR="00954155" w:rsidRPr="003F3FF7" w:rsidRDefault="5334B492" w:rsidP="711C51FF">
            <w:pPr>
              <w:rPr>
                <w:rFonts w:ascii="Century Gothic" w:hAnsi="Century Gothic"/>
                <w:noProof/>
              </w:rPr>
            </w:pPr>
            <w:r w:rsidRPr="003F3FF7">
              <w:rPr>
                <w:rFonts w:ascii="Century Gothic" w:hAnsi="Century Gothic"/>
                <w:noProof/>
              </w:rPr>
              <w:t>Excellent teaching skills with thorough knowledge and ability to deliver a broad and exciting curriculum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5AA4784" w14:textId="43336E64" w:rsidR="00954155" w:rsidRPr="003F3FF7" w:rsidRDefault="2E4DBCB2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0867437" w14:textId="0C006E73" w:rsidR="00954155" w:rsidRPr="003F3FF7" w:rsidRDefault="2E56038A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AF/I/T</w:t>
            </w:r>
          </w:p>
        </w:tc>
      </w:tr>
      <w:tr w:rsidR="00954155" w:rsidRPr="003F3FF7" w14:paraId="764EE9F2" w14:textId="77777777" w:rsidTr="711C51FF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561CA70" w14:textId="2B5B3BD5" w:rsidR="00954155" w:rsidRPr="003F3FF7" w:rsidRDefault="0A9EBCA7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Understanding of effective assessment strategies to meet the learning needs of all children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0031A" w14:textId="4071C066" w:rsidR="00954155" w:rsidRPr="003F3FF7" w:rsidRDefault="1AD804E3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CA3E32C" w14:textId="28E7DA8D" w:rsidR="00954155" w:rsidRPr="003F3FF7" w:rsidRDefault="15CC135C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14005063" w14:textId="77777777" w:rsidTr="711C51FF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C71D662" w14:textId="77777777" w:rsidR="00954155" w:rsidRPr="003F3FF7" w:rsidRDefault="49326A59" w:rsidP="711C51FF">
            <w:pPr>
              <w:rPr>
                <w:rFonts w:ascii="Century Gothic" w:hAnsi="Century Gothic"/>
                <w:noProof/>
              </w:rPr>
            </w:pPr>
            <w:r w:rsidRPr="003F3FF7">
              <w:rPr>
                <w:rFonts w:ascii="Century Gothic" w:hAnsi="Century Gothic"/>
                <w:noProof/>
              </w:rPr>
              <w:t xml:space="preserve">Knowledge of child development and the ability to support and nurture all 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3A55FA" w14:textId="14AAF60D" w:rsidR="00954155" w:rsidRPr="003F3FF7" w:rsidRDefault="40A024F5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132A2" w14:textId="012D8DC4" w:rsidR="00954155" w:rsidRPr="003F3FF7" w:rsidRDefault="637EA97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5101501E" w14:textId="77777777" w:rsidTr="711C51FF"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B18B024" w14:textId="635C9AAE" w:rsidR="00954155" w:rsidRPr="003F3FF7" w:rsidRDefault="60FF9680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 xml:space="preserve">Ability to plan </w:t>
            </w:r>
            <w:r w:rsidR="31C0ECA5" w:rsidRPr="711C51FF">
              <w:rPr>
                <w:rFonts w:ascii="Century Gothic" w:hAnsi="Century Gothic"/>
                <w:noProof/>
              </w:rPr>
              <w:t xml:space="preserve">and </w:t>
            </w:r>
            <w:r w:rsidRPr="711C51FF">
              <w:rPr>
                <w:rFonts w:ascii="Century Gothic" w:hAnsi="Century Gothic"/>
                <w:noProof/>
              </w:rPr>
              <w:t>meet the needs of all groups</w:t>
            </w:r>
            <w:r w:rsidR="519C36E3" w:rsidRPr="711C51FF">
              <w:rPr>
                <w:rFonts w:ascii="Century Gothic" w:hAnsi="Century Gothic"/>
                <w:noProof/>
              </w:rPr>
              <w:t xml:space="preserve"> and individuals, demonstrating high expectations and standards</w:t>
            </w:r>
            <w:r w:rsidRPr="711C51FF">
              <w:rPr>
                <w:rFonts w:ascii="Century Gothic" w:hAnsi="Century Gothic"/>
                <w:noProof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D2A4E8A" w14:textId="20786F75" w:rsidR="00954155" w:rsidRPr="003F3FF7" w:rsidRDefault="6863CB3D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B13C88B" w14:textId="548FDC1E" w:rsidR="00954155" w:rsidRPr="003F3FF7" w:rsidRDefault="4A6F0DDC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2BC29149" w14:textId="77777777" w:rsidTr="711C51FF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3A6B5DA6" w14:textId="31185488" w:rsidR="00954155" w:rsidRPr="003F3FF7" w:rsidRDefault="2A41D0A4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lastRenderedPageBreak/>
              <w:t>Ability to use a range of positive behaviour strategies</w:t>
            </w:r>
            <w:r w:rsidR="12FAD833" w:rsidRPr="711C51FF">
              <w:rPr>
                <w:rFonts w:ascii="Century Gothic" w:hAnsi="Century Gothic"/>
                <w:noProof/>
              </w:rPr>
              <w:t xml:space="preserve"> to effectively promote outstanding behaviour for learning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3F47F79" w14:textId="3035FF63" w:rsidR="00954155" w:rsidRPr="003F3FF7" w:rsidRDefault="6EF99FB7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5CB1A74" w14:textId="7EF42718" w:rsidR="00954155" w:rsidRPr="003F3FF7" w:rsidRDefault="24A467F6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AF/I/T</w:t>
            </w:r>
          </w:p>
        </w:tc>
      </w:tr>
      <w:tr w:rsidR="711C51FF" w14:paraId="18F3C008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1A409BD" w14:textId="0E03CE10" w:rsidR="03023525" w:rsidRDefault="0302352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 xml:space="preserve">Ability to form and maintain excellent relationships with all members </w:t>
            </w:r>
            <w:r w:rsidR="70328901" w:rsidRPr="711C51FF">
              <w:rPr>
                <w:rFonts w:ascii="Century Gothic" w:hAnsi="Century Gothic"/>
                <w:noProof/>
              </w:rPr>
              <w:t>of our school family/ community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C6F1DE7" w14:textId="48241E27" w:rsidR="1F85D2A4" w:rsidRDefault="1F85D2A4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46AE828" w14:textId="38A86525" w:rsidR="1A461FB0" w:rsidRDefault="1A461FB0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59324C50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D19127E" w14:textId="556B7FA9" w:rsidR="55DF2BA9" w:rsidRDefault="55DF2BA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Ability to use ICT effectively</w:t>
            </w:r>
            <w:r w:rsidR="54E20333" w:rsidRPr="711C51FF">
              <w:rPr>
                <w:rFonts w:ascii="Century Gothic" w:hAnsi="Century Gothic"/>
                <w:noProof/>
              </w:rPr>
              <w:t xml:space="preserve"> </w:t>
            </w:r>
            <w:r w:rsidRPr="711C51FF">
              <w:rPr>
                <w:rFonts w:ascii="Century Gothic" w:hAnsi="Century Gothic"/>
                <w:noProof/>
              </w:rPr>
              <w:t>within teaching and learning to enhance childrern’s progress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49D086A" w14:textId="19010C07" w:rsidR="18BAFAF6" w:rsidRDefault="18BAFAF6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9A772C" w14:textId="61F182DB" w:rsidR="2A499DA5" w:rsidRDefault="2A499DA5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49509085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8E0573B" w14:textId="3C51C6D1" w:rsidR="0F16B01C" w:rsidRDefault="0F16B01C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 xml:space="preserve">Ability </w:t>
            </w:r>
            <w:r w:rsidR="3DE0D05C" w:rsidRPr="711C51FF">
              <w:rPr>
                <w:rFonts w:ascii="Century Gothic" w:hAnsi="Century Gothic"/>
                <w:noProof/>
              </w:rPr>
              <w:t>to use data, assessment and target setting to impact positively on children’s progress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A8B55E4" w14:textId="17ED9415" w:rsidR="36F16CFB" w:rsidRDefault="36F16CF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2D241B9" w14:textId="132F76FE" w:rsidR="287E4C19" w:rsidRDefault="287E4C1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651AD0FD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207C375" w14:textId="2A772AA4" w:rsidR="7CE58FDA" w:rsidRDefault="7CE58FDA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Ability to demonstrate excellent written and verbal communication skills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8B1479E" w14:textId="1B2A12BC" w:rsidR="4ACF7B31" w:rsidRDefault="4ACF7B31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10D93BE" w14:textId="380CC118" w:rsidR="014615B9" w:rsidRDefault="014615B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4D327B1A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352B0925" w14:textId="49F514EB" w:rsidR="7CE58FDA" w:rsidRDefault="7CE58FDA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Willingness to participate in school activities, including extra-curricular activities and school-related community events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DA31F62" w14:textId="00F55A75" w:rsidR="24279997" w:rsidRDefault="24279997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487A548" w14:textId="7E12CF35" w:rsidR="07A73E22" w:rsidRDefault="07A73E22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08821F4B" w14:textId="77777777" w:rsidTr="711C51FF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3E5A1" w:themeFill="accent6" w:themeFillTint="66"/>
          </w:tcPr>
          <w:p w14:paraId="624C5963" w14:textId="33B71A73" w:rsidR="00954155" w:rsidRPr="003F3FF7" w:rsidRDefault="15D80BEF" w:rsidP="711C51FF">
            <w:pPr>
              <w:rPr>
                <w:rFonts w:ascii="Century Gothic" w:hAnsi="Century Gothic"/>
                <w:b/>
                <w:bCs/>
                <w:noProof/>
              </w:rPr>
            </w:pPr>
            <w:r w:rsidRPr="711C51FF">
              <w:rPr>
                <w:rFonts w:ascii="Century Gothic" w:hAnsi="Century Gothic"/>
                <w:b/>
                <w:bCs/>
                <w:noProof/>
              </w:rPr>
              <w:t>Personal Qualities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B3E5A1" w:themeFill="accent6" w:themeFillTint="66"/>
          </w:tcPr>
          <w:p w14:paraId="260E09D3" w14:textId="18161C02" w:rsidR="00954155" w:rsidRPr="003F3FF7" w:rsidRDefault="00954155" w:rsidP="711C51FF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B3E5A1" w:themeFill="accent6" w:themeFillTint="66"/>
          </w:tcPr>
          <w:p w14:paraId="039BBBD9" w14:textId="0C96F4EC" w:rsidR="00954155" w:rsidRPr="003F3FF7" w:rsidRDefault="00954155" w:rsidP="711C51FF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711C51FF" w14:paraId="33A17710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FFB6E8" w14:textId="30B67A6F" w:rsidR="7748D430" w:rsidRDefault="7748D430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To be a positive and professional role model at all times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7626A7E" w14:textId="7FBDA5DF" w:rsidR="4EEFBDAF" w:rsidRDefault="4EEFBDAF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67CA056" w14:textId="68DEDF0E" w:rsidR="4C8A8C4F" w:rsidRDefault="4C8A8C4F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6330BB4B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21F9DB" w14:textId="4B7159EB" w:rsidR="393F2EBE" w:rsidRDefault="393F2EBE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Ability to prioritise time using effective organisational skills and a high level of personal motivation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512A443" w14:textId="39FD87A4" w:rsidR="392C7B43" w:rsidRDefault="392C7B43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30E98C3" w14:textId="0D1ECAF4" w:rsidR="3D2F455E" w:rsidRDefault="3D2F455E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AF/I/R</w:t>
            </w:r>
          </w:p>
        </w:tc>
      </w:tr>
      <w:tr w:rsidR="711C51FF" w14:paraId="0173A9E9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20BC8C" w14:textId="10939D0B" w:rsidR="3BDF8582" w:rsidRDefault="3BDF8582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Ability and willingness to work effectively as part of a team, learning with and from colleagues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0FDA671" w14:textId="32784F25" w:rsidR="13B6364E" w:rsidRDefault="13B6364E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BB7848A" w14:textId="76C87204" w:rsidR="41B5C1B9" w:rsidRDefault="41B5C1B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42624854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954AF" w14:textId="25BBE3CA" w:rsidR="3BDF8582" w:rsidRDefault="3BDF8582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Adaptability to changing circumstances and new ideas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5B9996F" w14:textId="22106B36" w:rsidR="1ACFC81A" w:rsidRDefault="1ACFC81A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5640BDF" w14:textId="5D3BE244" w:rsidR="2663A1BD" w:rsidRDefault="2663A1BD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I</w:t>
            </w:r>
          </w:p>
        </w:tc>
      </w:tr>
      <w:tr w:rsidR="711C51FF" w14:paraId="019E9CF4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5416EE" w14:textId="3A2A153F" w:rsidR="52526659" w:rsidRDefault="52526659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To be creative and enthusiatic and ensuring our children are surrounded by an excitement for learning new things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F7421EE" w14:textId="348C9C23" w:rsidR="2A347CAF" w:rsidRDefault="2A347CAF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DD6A347" w14:textId="2950206E" w:rsidR="3BC47E87" w:rsidRDefault="3BC47E87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AF/I/R</w:t>
            </w:r>
          </w:p>
        </w:tc>
      </w:tr>
      <w:tr w:rsidR="711C51FF" w14:paraId="53BA0D18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261EF7" w14:textId="312AE3D2" w:rsidR="03A5CA65" w:rsidRDefault="03A5CA6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Be flexible and have a sense of humour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8F41E32" w14:textId="5A877C87" w:rsidR="0C92186E" w:rsidRDefault="0C92186E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6ABE3F1" w14:textId="6520AABC" w:rsidR="185ADFBB" w:rsidRDefault="185ADFB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I</w:t>
            </w:r>
          </w:p>
        </w:tc>
      </w:tr>
      <w:tr w:rsidR="711C51FF" w14:paraId="7F36DCFD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A3F056" w14:textId="627BFCE1" w:rsidR="03A5CA65" w:rsidRDefault="03A5CA6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Demonstrate a capacity for sustained hard work with dedication, motivation and vitality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EBB2560" w14:textId="5546FB23" w:rsidR="7373AB29" w:rsidRDefault="7373AB29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C6854B" w14:textId="6B1CF449" w:rsidR="23903A2B" w:rsidRDefault="23903A2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I/R</w:t>
            </w:r>
          </w:p>
        </w:tc>
      </w:tr>
      <w:tr w:rsidR="711C51FF" w14:paraId="2D51F41F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CB19FE" w14:textId="3E3F01A6" w:rsidR="19C5867E" w:rsidRDefault="19C5867E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 xml:space="preserve">Commitment to </w:t>
            </w:r>
            <w:r w:rsidR="3ED36244" w:rsidRPr="711C51FF">
              <w:rPr>
                <w:rFonts w:ascii="Century Gothic" w:hAnsi="Century Gothic"/>
                <w:noProof/>
              </w:rPr>
              <w:t>ongoing</w:t>
            </w:r>
            <w:r w:rsidRPr="711C51FF">
              <w:rPr>
                <w:rFonts w:ascii="Century Gothic" w:hAnsi="Century Gothic"/>
                <w:noProof/>
              </w:rPr>
              <w:t xml:space="preserve"> professional development</w:t>
            </w:r>
            <w:r w:rsidR="58D307AE" w:rsidRPr="711C51FF">
              <w:rPr>
                <w:rFonts w:ascii="Century Gothic" w:hAnsi="Century Gothic"/>
                <w:noProof/>
              </w:rPr>
              <w:t xml:space="preserve"> (including proffessional supervision)</w:t>
            </w:r>
            <w:r w:rsidRPr="711C51FF">
              <w:rPr>
                <w:rFonts w:ascii="Century Gothic" w:hAnsi="Century Gothic"/>
                <w:noProof/>
              </w:rPr>
              <w:t xml:space="preserve"> and learning </w:t>
            </w:r>
            <w:r w:rsidR="490EDDF2" w:rsidRPr="711C51FF">
              <w:rPr>
                <w:rFonts w:ascii="Century Gothic" w:hAnsi="Century Gothic"/>
                <w:noProof/>
              </w:rPr>
              <w:t>that is shared with colleagues and children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4A0118C" w14:textId="6C300C91" w:rsidR="716D3CDB" w:rsidRDefault="716D3CDB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7F8175" w14:textId="420EF257" w:rsidR="2E0518BD" w:rsidRDefault="2E0518BD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711C51FF" w14:paraId="46B82808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6232DE" w14:textId="20C4C773" w:rsidR="38DA3F45" w:rsidRDefault="38DA3F45" w:rsidP="711C51FF">
            <w:pPr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Commitment to strong relationships with parents and families and valuing parents as the childs first educator</w:t>
            </w:r>
          </w:p>
        </w:tc>
        <w:tc>
          <w:tcPr>
            <w:tcW w:w="1341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AB82A5" w14:textId="3C9155C2" w:rsidR="68E63AD5" w:rsidRDefault="68E63AD5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E</w:t>
            </w:r>
          </w:p>
        </w:tc>
        <w:tc>
          <w:tcPr>
            <w:tcW w:w="23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290CB49" w14:textId="22DB25E6" w:rsidR="5A245151" w:rsidRDefault="5A245151" w:rsidP="711C51FF">
            <w:pPr>
              <w:jc w:val="center"/>
              <w:rPr>
                <w:rFonts w:ascii="Century Gothic" w:hAnsi="Century Gothic"/>
                <w:noProof/>
              </w:rPr>
            </w:pPr>
            <w:r w:rsidRPr="711C51FF">
              <w:rPr>
                <w:rFonts w:ascii="Century Gothic" w:hAnsi="Century Gothic"/>
                <w:noProof/>
              </w:rPr>
              <w:t>AF/I</w:t>
            </w:r>
          </w:p>
        </w:tc>
      </w:tr>
      <w:tr w:rsidR="00954155" w:rsidRPr="003F3FF7" w14:paraId="5D492A07" w14:textId="77777777" w:rsidTr="711C51FF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F74137" w14:textId="77777777" w:rsidR="00954155" w:rsidRPr="003F3FF7" w:rsidRDefault="00954155" w:rsidP="00954155">
            <w:pPr>
              <w:spacing w:before="60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  <w:b/>
              </w:rPr>
              <w:t xml:space="preserve">Other </w:t>
            </w:r>
            <w:r w:rsidRPr="003F3FF7">
              <w:rPr>
                <w:rFonts w:ascii="Century Gothic" w:hAnsi="Century Gothic"/>
              </w:rPr>
              <w:t>(including special requirements)</w:t>
            </w:r>
          </w:p>
          <w:p w14:paraId="628D7A99" w14:textId="77777777" w:rsidR="00954155" w:rsidRPr="003F3FF7" w:rsidRDefault="00954155" w:rsidP="00954155">
            <w:pPr>
              <w:rPr>
                <w:rFonts w:ascii="Century Gothic" w:hAnsi="Century Gothic"/>
                <w:sz w:val="16"/>
              </w:rPr>
            </w:pPr>
          </w:p>
          <w:p w14:paraId="248D41B7" w14:textId="69CB5F6E" w:rsidR="00872EE3" w:rsidRPr="003F3FF7" w:rsidRDefault="00954155" w:rsidP="711C51FF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 xml:space="preserve">Commitment to safeguarding and protecting the welfare of children and young people </w:t>
            </w:r>
          </w:p>
          <w:p w14:paraId="5A1EDE73" w14:textId="77777777" w:rsidR="00954155" w:rsidRPr="003F3FF7" w:rsidRDefault="00954155" w:rsidP="00872EE3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Commitment to equality and diversity</w:t>
            </w:r>
          </w:p>
          <w:p w14:paraId="6D48BADD" w14:textId="77777777" w:rsidR="00954155" w:rsidRPr="003F3FF7" w:rsidRDefault="00954155" w:rsidP="00872EE3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Commitment to health and safety</w:t>
            </w:r>
          </w:p>
          <w:p w14:paraId="1A35AF5E" w14:textId="77777777" w:rsidR="00954155" w:rsidRPr="003F3FF7" w:rsidRDefault="00954155" w:rsidP="00872EE3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 xml:space="preserve">Commitment to </w:t>
            </w:r>
            <w:r w:rsidR="004E0C1A" w:rsidRPr="003F3FF7">
              <w:rPr>
                <w:rFonts w:ascii="Century Gothic" w:hAnsi="Century Gothic"/>
              </w:rPr>
              <w:t xml:space="preserve">sustaining regular </w:t>
            </w:r>
            <w:r w:rsidRPr="003F3FF7">
              <w:rPr>
                <w:rFonts w:ascii="Century Gothic" w:hAnsi="Century Gothic"/>
              </w:rPr>
              <w:t>attendance at work</w:t>
            </w:r>
            <w:r w:rsidR="00872EE3" w:rsidRPr="003F3FF7">
              <w:rPr>
                <w:rFonts w:ascii="Century Gothic" w:hAnsi="Century Gothic"/>
              </w:rPr>
              <w:t>/satisfactory attendance record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955F06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356B33A9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u w:val="single"/>
              </w:rPr>
            </w:pPr>
          </w:p>
          <w:p w14:paraId="6CA9A2FF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E</w:t>
            </w:r>
          </w:p>
          <w:p w14:paraId="42DF1137" w14:textId="5E6BBF11" w:rsidR="00954155" w:rsidRPr="003F3FF7" w:rsidRDefault="145BF9B2" w:rsidP="00954155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E</w:t>
            </w:r>
          </w:p>
          <w:p w14:paraId="02A43922" w14:textId="77777777" w:rsidR="0064341E" w:rsidRPr="003F3FF7" w:rsidRDefault="0064341E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E</w:t>
            </w:r>
          </w:p>
          <w:p w14:paraId="71309222" w14:textId="01306553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</w:p>
          <w:p w14:paraId="6F6318D0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E</w:t>
            </w:r>
          </w:p>
          <w:p w14:paraId="47BBDB13" w14:textId="38F70F1A" w:rsidR="00954155" w:rsidRPr="003F3FF7" w:rsidRDefault="00954155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36F5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2AD8FA52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  <w:u w:val="single"/>
              </w:rPr>
            </w:pPr>
          </w:p>
          <w:p w14:paraId="6107E0CC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I</w:t>
            </w:r>
          </w:p>
          <w:p w14:paraId="0D1447AF" w14:textId="60A9CBEE" w:rsidR="0064341E" w:rsidRPr="003F3FF7" w:rsidRDefault="0064341E" w:rsidP="711C51FF">
            <w:pPr>
              <w:jc w:val="center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AF</w:t>
            </w:r>
          </w:p>
          <w:p w14:paraId="5E0EB760" w14:textId="77777777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  <w:r w:rsidRPr="003F3FF7">
              <w:rPr>
                <w:rFonts w:ascii="Century Gothic" w:hAnsi="Century Gothic"/>
              </w:rPr>
              <w:t>I</w:t>
            </w:r>
          </w:p>
          <w:p w14:paraId="759DBD8E" w14:textId="183A0FCA" w:rsidR="00954155" w:rsidRPr="003F3FF7" w:rsidRDefault="00954155" w:rsidP="00954155">
            <w:pPr>
              <w:jc w:val="center"/>
              <w:rPr>
                <w:rFonts w:ascii="Century Gothic" w:hAnsi="Century Gothic"/>
              </w:rPr>
            </w:pPr>
          </w:p>
          <w:p w14:paraId="3F7DEF11" w14:textId="77777777" w:rsidR="00954155" w:rsidRPr="003F3FF7" w:rsidRDefault="003F2A9C" w:rsidP="00954155">
            <w:pPr>
              <w:numPr>
                <w:ins w:id="0" w:author="Corporate" w:date="2007-11-22T09:06:00Z"/>
              </w:num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F3FF7">
              <w:rPr>
                <w:rFonts w:ascii="Century Gothic" w:hAnsi="Century Gothic"/>
                <w:sz w:val="22"/>
                <w:szCs w:val="22"/>
              </w:rPr>
              <w:t>R</w:t>
            </w:r>
          </w:p>
        </w:tc>
      </w:tr>
      <w:tr w:rsidR="711C51FF" w14:paraId="43EEA2EE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4719E1" w14:textId="56E5C117" w:rsidR="171FB56F" w:rsidRDefault="171FB56F" w:rsidP="711C51FF">
            <w:pPr>
              <w:rPr>
                <w:rFonts w:ascii="Century Gothic" w:hAnsi="Century Gothic"/>
                <w:b/>
                <w:bCs/>
              </w:rPr>
            </w:pPr>
            <w:r w:rsidRPr="711C51FF">
              <w:rPr>
                <w:rFonts w:ascii="Century Gothic" w:hAnsi="Century Gothic"/>
                <w:b/>
                <w:bCs/>
              </w:rPr>
              <w:t>Application Form and Supporting Statement:</w:t>
            </w:r>
          </w:p>
          <w:p w14:paraId="2125B1FB" w14:textId="52D8E222" w:rsidR="171FB56F" w:rsidRDefault="171FB56F" w:rsidP="711C51FF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This form must be fully completed and legible.</w:t>
            </w:r>
          </w:p>
          <w:p w14:paraId="465DFB87" w14:textId="03F9F10B" w:rsidR="3B4B962A" w:rsidRDefault="3B4B962A" w:rsidP="711C51FF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The supporting statement/letter should be typed and should be clear, concise and relate to the post (JD an</w:t>
            </w:r>
            <w:r w:rsidR="18169A96" w:rsidRPr="711C51FF">
              <w:rPr>
                <w:rFonts w:ascii="Century Gothic" w:hAnsi="Century Gothic"/>
              </w:rPr>
              <w:t xml:space="preserve">d Person Specification). It should be no more than 2 sides of A4 in no </w:t>
            </w:r>
            <w:r w:rsidR="5A0FF3FF" w:rsidRPr="711C51FF">
              <w:rPr>
                <w:rFonts w:ascii="Century Gothic" w:hAnsi="Century Gothic"/>
              </w:rPr>
              <w:t>smaller than font size 11.</w:t>
            </w:r>
          </w:p>
          <w:p w14:paraId="7D99AD54" w14:textId="237A463D" w:rsidR="5A0FF3FF" w:rsidRDefault="5A0FF3FF" w:rsidP="711C51FF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t>CV’s will not be accepted.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3467B8" w14:textId="764C28CD" w:rsidR="711C51FF" w:rsidRDefault="711C51FF" w:rsidP="711C51FF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CADF" w14:textId="6A2BF04F" w:rsidR="1E8E482E" w:rsidRDefault="1E8E482E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711C51FF">
              <w:rPr>
                <w:rFonts w:ascii="Century Gothic" w:hAnsi="Century Gothic"/>
                <w:sz w:val="22"/>
                <w:szCs w:val="22"/>
              </w:rPr>
              <w:t>AF</w:t>
            </w:r>
          </w:p>
        </w:tc>
      </w:tr>
      <w:tr w:rsidR="711C51FF" w14:paraId="389D1FE9" w14:textId="77777777" w:rsidTr="711C51FF">
        <w:trPr>
          <w:trHeight w:val="30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6911EC" w14:textId="3384B000" w:rsidR="34C4EDEE" w:rsidRDefault="34C4EDEE" w:rsidP="711C51FF">
            <w:pPr>
              <w:rPr>
                <w:rFonts w:ascii="Century Gothic" w:hAnsi="Century Gothic"/>
                <w:b/>
                <w:bCs/>
              </w:rPr>
            </w:pPr>
            <w:r w:rsidRPr="711C51FF">
              <w:rPr>
                <w:rFonts w:ascii="Century Gothic" w:hAnsi="Century Gothic"/>
                <w:b/>
                <w:bCs/>
              </w:rPr>
              <w:t>Confidential References:</w:t>
            </w:r>
          </w:p>
          <w:p w14:paraId="63BA10F7" w14:textId="612871F1" w:rsidR="34C4EDEE" w:rsidRDefault="34C4EDEE" w:rsidP="711C51FF">
            <w:pPr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</w:rPr>
              <w:lastRenderedPageBreak/>
              <w:t xml:space="preserve">Positive </w:t>
            </w:r>
            <w:r w:rsidR="7932739F" w:rsidRPr="711C51FF">
              <w:rPr>
                <w:rFonts w:ascii="Century Gothic" w:hAnsi="Century Gothic"/>
              </w:rPr>
              <w:t>recommendation from all referees, including current employer. We will always consider</w:t>
            </w:r>
            <w:r w:rsidR="13DA2EC9" w:rsidRPr="711C51FF">
              <w:rPr>
                <w:rFonts w:ascii="Century Gothic" w:hAnsi="Century Gothic"/>
              </w:rPr>
              <w:t xml:space="preserve"> your references before confirming a job offer in writing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C0B4EF" w14:textId="2D3C5484" w:rsidR="711C51FF" w:rsidRDefault="711C51FF" w:rsidP="711C51FF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BD5D" w14:textId="49E98E74" w:rsidR="62E3A687" w:rsidRDefault="62E3A687" w:rsidP="711C51F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711C51FF">
              <w:rPr>
                <w:rFonts w:ascii="Century Gothic" w:hAnsi="Century Gothic"/>
                <w:sz w:val="22"/>
                <w:szCs w:val="22"/>
              </w:rPr>
              <w:t>R</w:t>
            </w:r>
          </w:p>
        </w:tc>
      </w:tr>
      <w:tr w:rsidR="00954155" w:rsidRPr="003F3FF7" w14:paraId="34D8687F" w14:textId="77777777" w:rsidTr="711C51FF">
        <w:trPr>
          <w:trHeight w:val="26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DE39FD" w14:textId="77777777" w:rsidR="00954155" w:rsidRPr="003F3FF7" w:rsidRDefault="00954155" w:rsidP="00954155">
            <w:pPr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1A638AE2" w14:textId="604C7A2D" w:rsidR="00954155" w:rsidRPr="003F3FF7" w:rsidRDefault="5EE32B4B" w:rsidP="00954155">
            <w:pPr>
              <w:tabs>
                <w:tab w:val="left" w:pos="3198"/>
              </w:tabs>
              <w:spacing w:before="80" w:after="80"/>
              <w:rPr>
                <w:rFonts w:ascii="Century Gothic" w:hAnsi="Century Gothic"/>
              </w:rPr>
            </w:pPr>
            <w:r w:rsidRPr="711C51FF">
              <w:rPr>
                <w:rFonts w:ascii="Century Gothic" w:hAnsi="Century Gothic"/>
                <w:noProof/>
              </w:rPr>
              <w:t>Sacha Walker-Byrne (HeadTeacher)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77D3D01F" w14:textId="6B00F280" w:rsidR="00954155" w:rsidRPr="003F3FF7" w:rsidRDefault="00954155" w:rsidP="00534A35">
            <w:pPr>
              <w:spacing w:before="80" w:after="80"/>
              <w:rPr>
                <w:rFonts w:ascii="Century Gothic" w:hAnsi="Century Gothic"/>
                <w:b/>
              </w:rPr>
            </w:pPr>
            <w:r w:rsidRPr="003F3FF7">
              <w:rPr>
                <w:rFonts w:ascii="Century Gothic" w:hAnsi="Century Gothic"/>
                <w:b/>
              </w:rPr>
              <w:t>Date:</w:t>
            </w:r>
            <w:r w:rsidR="00534A35">
              <w:rPr>
                <w:rFonts w:ascii="Century Gothic" w:hAnsi="Century Gothic"/>
                <w:b/>
              </w:rPr>
              <w:t xml:space="preserve"> </w:t>
            </w:r>
            <w:r w:rsidR="00534A35" w:rsidRPr="00534A35">
              <w:rPr>
                <w:rFonts w:ascii="Century Gothic" w:hAnsi="Century Gothic"/>
                <w:bCs/>
              </w:rPr>
              <w:t>30</w:t>
            </w:r>
            <w:r w:rsidR="00534A35" w:rsidRPr="00534A35">
              <w:rPr>
                <w:rFonts w:ascii="Century Gothic" w:hAnsi="Century Gothic"/>
                <w:bCs/>
                <w:vertAlign w:val="superscript"/>
              </w:rPr>
              <w:t>th</w:t>
            </w:r>
            <w:r w:rsidR="00534A35" w:rsidRPr="00534A35">
              <w:rPr>
                <w:rFonts w:ascii="Century Gothic" w:hAnsi="Century Gothic"/>
                <w:bCs/>
              </w:rPr>
              <w:t xml:space="preserve"> April 2025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4352B" w14:textId="1DD54D31" w:rsidR="00954155" w:rsidRPr="003F3FF7" w:rsidRDefault="00954155" w:rsidP="711C51FF">
            <w:pPr>
              <w:spacing w:before="80" w:after="80"/>
              <w:rPr>
                <w:rFonts w:ascii="Century Gothic" w:hAnsi="Century Gothic"/>
                <w:noProof/>
              </w:rPr>
            </w:pPr>
          </w:p>
        </w:tc>
      </w:tr>
      <w:tr w:rsidR="00954155" w:rsidRPr="003F3FF7" w14:paraId="09916802" w14:textId="77777777" w:rsidTr="711C51FF">
        <w:trPr>
          <w:trHeight w:val="35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D9A9D" w14:textId="031DF38F" w:rsidR="00954155" w:rsidRPr="003F3FF7" w:rsidRDefault="00954155" w:rsidP="711C51FF">
            <w:pPr>
              <w:spacing w:before="120" w:after="120"/>
              <w:rPr>
                <w:rFonts w:ascii="Century Gothic" w:hAnsi="Century Gothic"/>
                <w:b/>
                <w:bCs/>
              </w:rPr>
            </w:pPr>
            <w:r w:rsidRPr="711C51FF">
              <w:rPr>
                <w:rFonts w:ascii="Century Gothic" w:hAnsi="Century Gothic"/>
                <w:b/>
                <w:bCs/>
              </w:rPr>
              <w:t>Note:</w:t>
            </w:r>
            <w:r>
              <w:tab/>
            </w:r>
            <w:r w:rsidR="603D2AB6" w:rsidRPr="711C51FF">
              <w:rPr>
                <w:rFonts w:ascii="Century Gothic" w:hAnsi="Century Gothic"/>
              </w:rPr>
              <w:t>Candidates failing to meet any of the essential criteria will automatically be excluded.</w:t>
            </w:r>
            <w:r w:rsidR="78606D5C" w:rsidRPr="711C51FF">
              <w:rPr>
                <w:rFonts w:ascii="Century Gothic" w:hAnsi="Century Gothic"/>
              </w:rPr>
              <w:t xml:space="preserve"> The appointment will be made </w:t>
            </w:r>
            <w:proofErr w:type="gramStart"/>
            <w:r w:rsidR="78606D5C" w:rsidRPr="711C51FF">
              <w:rPr>
                <w:rFonts w:ascii="Century Gothic" w:hAnsi="Century Gothic"/>
              </w:rPr>
              <w:t>on the basis of</w:t>
            </w:r>
            <w:proofErr w:type="gramEnd"/>
            <w:r w:rsidR="78606D5C" w:rsidRPr="711C51FF">
              <w:rPr>
                <w:rFonts w:ascii="Century Gothic" w:hAnsi="Century Gothic"/>
              </w:rPr>
              <w:t xml:space="preserve"> each applicant’s </w:t>
            </w:r>
            <w:r w:rsidR="1767B191" w:rsidRPr="711C51FF">
              <w:rPr>
                <w:rFonts w:ascii="Century Gothic" w:hAnsi="Century Gothic"/>
              </w:rPr>
              <w:t>qualities. The post will be subject to strong supportive professional references. The governors are committed to ensu</w:t>
            </w:r>
            <w:r w:rsidR="44A9D068" w:rsidRPr="711C51FF">
              <w:rPr>
                <w:rFonts w:ascii="Century Gothic" w:hAnsi="Century Gothic"/>
              </w:rPr>
              <w:t>ring that an appointment will follow safer recruit</w:t>
            </w:r>
            <w:r w:rsidR="007242F9" w:rsidRPr="711C51FF">
              <w:rPr>
                <w:rFonts w:ascii="Century Gothic" w:hAnsi="Century Gothic"/>
              </w:rPr>
              <w:t xml:space="preserve">ing </w:t>
            </w:r>
            <w:proofErr w:type="gramStart"/>
            <w:r w:rsidR="007242F9" w:rsidRPr="711C51FF">
              <w:rPr>
                <w:rFonts w:ascii="Century Gothic" w:hAnsi="Century Gothic"/>
              </w:rPr>
              <w:t>procedures</w:t>
            </w:r>
            <w:proofErr w:type="gramEnd"/>
            <w:r w:rsidR="007242F9" w:rsidRPr="711C51FF">
              <w:rPr>
                <w:rFonts w:ascii="Century Gothic" w:hAnsi="Century Gothic"/>
              </w:rPr>
              <w:t xml:space="preserve"> and a DBS check will be required before appointment.</w:t>
            </w:r>
          </w:p>
        </w:tc>
      </w:tr>
    </w:tbl>
    <w:p w14:paraId="2A4FC8A7" w14:textId="77777777" w:rsidR="00B6089F" w:rsidRPr="003F3FF7" w:rsidRDefault="00B6089F">
      <w:pPr>
        <w:rPr>
          <w:rFonts w:ascii="Century Gothic" w:hAnsi="Century Gothic"/>
        </w:rPr>
      </w:pPr>
    </w:p>
    <w:sectPr w:rsidR="00B6089F" w:rsidRPr="003F3FF7" w:rsidSect="00954155">
      <w:footerReference w:type="default" r:id="rId8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3E30" w14:textId="77777777" w:rsidR="00A24760" w:rsidRDefault="00A24760">
      <w:r>
        <w:separator/>
      </w:r>
    </w:p>
  </w:endnote>
  <w:endnote w:type="continuationSeparator" w:id="0">
    <w:p w14:paraId="7C71D9FC" w14:textId="77777777" w:rsidR="00A24760" w:rsidRDefault="00A2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5127" w14:textId="77777777" w:rsidR="00EA3071" w:rsidRDefault="00EA3071">
    <w:pPr>
      <w:pStyle w:val="Footer"/>
    </w:pPr>
    <w:r w:rsidRPr="00564CC3">
      <w:rPr>
        <w:rStyle w:val="PageNumber"/>
        <w:sz w:val="12"/>
        <w:szCs w:val="12"/>
      </w:rPr>
      <w:t>FINALVERSION_</w:t>
    </w:r>
    <w:r>
      <w:rPr>
        <w:rStyle w:val="PageNumber"/>
        <w:sz w:val="12"/>
        <w:szCs w:val="12"/>
      </w:rPr>
      <w:t>V</w:t>
    </w:r>
    <w:r w:rsidR="00B743F9">
      <w:rPr>
        <w:rStyle w:val="PageNumber"/>
        <w:sz w:val="12"/>
        <w:szCs w:val="12"/>
      </w:rPr>
      <w:t>1</w:t>
    </w:r>
    <w:r w:rsidR="00872EE3">
      <w:rPr>
        <w:rStyle w:val="PageNumber"/>
        <w:sz w:val="12"/>
        <w:szCs w:val="12"/>
      </w:rPr>
      <w:t>3</w:t>
    </w:r>
    <w:r>
      <w:rPr>
        <w:rStyle w:val="PageNumber"/>
        <w:sz w:val="12"/>
        <w:szCs w:val="12"/>
      </w:rPr>
      <w:t>_</w:t>
    </w:r>
    <w:r w:rsidR="00872EE3">
      <w:rPr>
        <w:rStyle w:val="PageNumber"/>
        <w:sz w:val="12"/>
        <w:szCs w:val="12"/>
      </w:rPr>
      <w:t>16082024</w:t>
    </w:r>
    <w:r>
      <w:rPr>
        <w:rStyle w:val="PageNumber"/>
        <w:sz w:val="12"/>
        <w:szCs w:val="12"/>
      </w:rPr>
      <w:t>_SCHOOLSHRTEAM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9DE5" w14:textId="77777777" w:rsidR="00A24760" w:rsidRDefault="00A24760">
      <w:r>
        <w:separator/>
      </w:r>
    </w:p>
  </w:footnote>
  <w:footnote w:type="continuationSeparator" w:id="0">
    <w:p w14:paraId="10512AF7" w14:textId="77777777" w:rsidR="00A24760" w:rsidRDefault="00A2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974DF2"/>
    <w:multiLevelType w:val="hybridMultilevel"/>
    <w:tmpl w:val="092C5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6331">
    <w:abstractNumId w:val="0"/>
  </w:num>
  <w:num w:numId="2" w16cid:durableId="164982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38ACB"/>
    <w:rsid w:val="000429FE"/>
    <w:rsid w:val="000579DF"/>
    <w:rsid w:val="00094218"/>
    <w:rsid w:val="000E6520"/>
    <w:rsid w:val="000F7C2B"/>
    <w:rsid w:val="001256A4"/>
    <w:rsid w:val="001B22BB"/>
    <w:rsid w:val="001D18B1"/>
    <w:rsid w:val="002647BD"/>
    <w:rsid w:val="002722D9"/>
    <w:rsid w:val="002B3A2C"/>
    <w:rsid w:val="00346B55"/>
    <w:rsid w:val="003B0AE9"/>
    <w:rsid w:val="003F2A9C"/>
    <w:rsid w:val="003F3FF7"/>
    <w:rsid w:val="004252F4"/>
    <w:rsid w:val="004C7FFC"/>
    <w:rsid w:val="004E0C1A"/>
    <w:rsid w:val="004E749C"/>
    <w:rsid w:val="00534A35"/>
    <w:rsid w:val="005A12DB"/>
    <w:rsid w:val="005E4F7C"/>
    <w:rsid w:val="00626BAB"/>
    <w:rsid w:val="0064341E"/>
    <w:rsid w:val="0066714F"/>
    <w:rsid w:val="0067182E"/>
    <w:rsid w:val="006B368D"/>
    <w:rsid w:val="007242F9"/>
    <w:rsid w:val="00765F10"/>
    <w:rsid w:val="008036F5"/>
    <w:rsid w:val="00813B95"/>
    <w:rsid w:val="00872EE3"/>
    <w:rsid w:val="00886B9D"/>
    <w:rsid w:val="008A1B2D"/>
    <w:rsid w:val="008D16BB"/>
    <w:rsid w:val="008F6153"/>
    <w:rsid w:val="0091113C"/>
    <w:rsid w:val="009308DA"/>
    <w:rsid w:val="00954155"/>
    <w:rsid w:val="00971680"/>
    <w:rsid w:val="00A24760"/>
    <w:rsid w:val="00A6537D"/>
    <w:rsid w:val="00B27BEA"/>
    <w:rsid w:val="00B43930"/>
    <w:rsid w:val="00B46CF7"/>
    <w:rsid w:val="00B6089F"/>
    <w:rsid w:val="00B743F9"/>
    <w:rsid w:val="00B75C99"/>
    <w:rsid w:val="00B7714A"/>
    <w:rsid w:val="00B96574"/>
    <w:rsid w:val="00BA0D48"/>
    <w:rsid w:val="00BD193C"/>
    <w:rsid w:val="00CE6EBE"/>
    <w:rsid w:val="00CF0D71"/>
    <w:rsid w:val="00D2589B"/>
    <w:rsid w:val="00D7754E"/>
    <w:rsid w:val="00D8A21C"/>
    <w:rsid w:val="00DF5F48"/>
    <w:rsid w:val="00E37869"/>
    <w:rsid w:val="00E436D7"/>
    <w:rsid w:val="00E82267"/>
    <w:rsid w:val="00EA03A9"/>
    <w:rsid w:val="00EA3071"/>
    <w:rsid w:val="00EA7F76"/>
    <w:rsid w:val="00EF7C35"/>
    <w:rsid w:val="014615B9"/>
    <w:rsid w:val="01AED11A"/>
    <w:rsid w:val="01B0E635"/>
    <w:rsid w:val="03023525"/>
    <w:rsid w:val="03A5CA65"/>
    <w:rsid w:val="042B9FD0"/>
    <w:rsid w:val="054C1951"/>
    <w:rsid w:val="055466D0"/>
    <w:rsid w:val="06ABF191"/>
    <w:rsid w:val="079BF5A6"/>
    <w:rsid w:val="07A73E22"/>
    <w:rsid w:val="087D6C45"/>
    <w:rsid w:val="08BFFEA2"/>
    <w:rsid w:val="08ED5D26"/>
    <w:rsid w:val="09840F3F"/>
    <w:rsid w:val="0A246354"/>
    <w:rsid w:val="0A343F5E"/>
    <w:rsid w:val="0A85A3DD"/>
    <w:rsid w:val="0A9EBCA7"/>
    <w:rsid w:val="0B23DD99"/>
    <w:rsid w:val="0C92186E"/>
    <w:rsid w:val="0CAAAB46"/>
    <w:rsid w:val="0E4ECA05"/>
    <w:rsid w:val="0F16B01C"/>
    <w:rsid w:val="10946993"/>
    <w:rsid w:val="10ABEF99"/>
    <w:rsid w:val="11434166"/>
    <w:rsid w:val="11B38667"/>
    <w:rsid w:val="11E24E99"/>
    <w:rsid w:val="12212230"/>
    <w:rsid w:val="12FAD833"/>
    <w:rsid w:val="13B4C57B"/>
    <w:rsid w:val="13B6364E"/>
    <w:rsid w:val="13DA2EC9"/>
    <w:rsid w:val="145BF9B2"/>
    <w:rsid w:val="156DE8E2"/>
    <w:rsid w:val="15CC135C"/>
    <w:rsid w:val="15D80BEF"/>
    <w:rsid w:val="16047CEB"/>
    <w:rsid w:val="165BD56C"/>
    <w:rsid w:val="16E325BF"/>
    <w:rsid w:val="171FB56F"/>
    <w:rsid w:val="1767B191"/>
    <w:rsid w:val="18169A96"/>
    <w:rsid w:val="18522A46"/>
    <w:rsid w:val="185ADFBB"/>
    <w:rsid w:val="189B7D86"/>
    <w:rsid w:val="18BAFAF6"/>
    <w:rsid w:val="19C5867E"/>
    <w:rsid w:val="1A461FB0"/>
    <w:rsid w:val="1ACFC81A"/>
    <w:rsid w:val="1AD804E3"/>
    <w:rsid w:val="1B5B0969"/>
    <w:rsid w:val="1C056EA9"/>
    <w:rsid w:val="1C74612A"/>
    <w:rsid w:val="1C9947A9"/>
    <w:rsid w:val="1D2271F1"/>
    <w:rsid w:val="1E114C61"/>
    <w:rsid w:val="1E3A52AE"/>
    <w:rsid w:val="1E8E482E"/>
    <w:rsid w:val="1F07B004"/>
    <w:rsid w:val="1F64F65F"/>
    <w:rsid w:val="1F7728A4"/>
    <w:rsid w:val="1F85D2A4"/>
    <w:rsid w:val="23903A2B"/>
    <w:rsid w:val="24008F61"/>
    <w:rsid w:val="24279997"/>
    <w:rsid w:val="24931454"/>
    <w:rsid w:val="249EBE45"/>
    <w:rsid w:val="24A467F6"/>
    <w:rsid w:val="25733569"/>
    <w:rsid w:val="2663A1BD"/>
    <w:rsid w:val="2664EAD8"/>
    <w:rsid w:val="26A62F24"/>
    <w:rsid w:val="26C40874"/>
    <w:rsid w:val="26EE81AB"/>
    <w:rsid w:val="287E4C19"/>
    <w:rsid w:val="28A87DD7"/>
    <w:rsid w:val="292DC233"/>
    <w:rsid w:val="2A347CAF"/>
    <w:rsid w:val="2A41D0A4"/>
    <w:rsid w:val="2A499DA5"/>
    <w:rsid w:val="2C00197A"/>
    <w:rsid w:val="2C11E4FD"/>
    <w:rsid w:val="2DF057AA"/>
    <w:rsid w:val="2E0518BD"/>
    <w:rsid w:val="2E4DBCB2"/>
    <w:rsid w:val="2E56038A"/>
    <w:rsid w:val="2EAF6DC1"/>
    <w:rsid w:val="2ED66460"/>
    <w:rsid w:val="31722578"/>
    <w:rsid w:val="31C0ECA5"/>
    <w:rsid w:val="32C808BF"/>
    <w:rsid w:val="339A840B"/>
    <w:rsid w:val="3419B3D9"/>
    <w:rsid w:val="34C4EDEE"/>
    <w:rsid w:val="35421140"/>
    <w:rsid w:val="35508CF3"/>
    <w:rsid w:val="359C3616"/>
    <w:rsid w:val="35CEDED7"/>
    <w:rsid w:val="36F16CFB"/>
    <w:rsid w:val="36FF9036"/>
    <w:rsid w:val="3757480A"/>
    <w:rsid w:val="375A8935"/>
    <w:rsid w:val="37FBB7B9"/>
    <w:rsid w:val="3811B58B"/>
    <w:rsid w:val="381C4ACA"/>
    <w:rsid w:val="38DA3F45"/>
    <w:rsid w:val="392C7B43"/>
    <w:rsid w:val="393F2EBE"/>
    <w:rsid w:val="3AC42F30"/>
    <w:rsid w:val="3ADB0814"/>
    <w:rsid w:val="3B4B962A"/>
    <w:rsid w:val="3B772B72"/>
    <w:rsid w:val="3BC47E87"/>
    <w:rsid w:val="3BDF8582"/>
    <w:rsid w:val="3D0311EA"/>
    <w:rsid w:val="3D2C3D40"/>
    <w:rsid w:val="3D2F455E"/>
    <w:rsid w:val="3D61DB35"/>
    <w:rsid w:val="3DE0D05C"/>
    <w:rsid w:val="3ED36244"/>
    <w:rsid w:val="3F9FBA58"/>
    <w:rsid w:val="403577AC"/>
    <w:rsid w:val="40A024F5"/>
    <w:rsid w:val="40F32302"/>
    <w:rsid w:val="41B5C1B9"/>
    <w:rsid w:val="440B54F3"/>
    <w:rsid w:val="4491E9F5"/>
    <w:rsid w:val="44A14C6F"/>
    <w:rsid w:val="44A9D068"/>
    <w:rsid w:val="46472D44"/>
    <w:rsid w:val="466AA054"/>
    <w:rsid w:val="471F34E3"/>
    <w:rsid w:val="486B46CD"/>
    <w:rsid w:val="490EDDF2"/>
    <w:rsid w:val="49326A59"/>
    <w:rsid w:val="4947574F"/>
    <w:rsid w:val="498C1F7A"/>
    <w:rsid w:val="4A18481B"/>
    <w:rsid w:val="4A4B503E"/>
    <w:rsid w:val="4A6F0DDC"/>
    <w:rsid w:val="4AAED16E"/>
    <w:rsid w:val="4ACF7B31"/>
    <w:rsid w:val="4BE27936"/>
    <w:rsid w:val="4C8A8C4F"/>
    <w:rsid w:val="4D544013"/>
    <w:rsid w:val="4DAECB16"/>
    <w:rsid w:val="4E8E4622"/>
    <w:rsid w:val="4E924741"/>
    <w:rsid w:val="4EEFBDAF"/>
    <w:rsid w:val="4F48A137"/>
    <w:rsid w:val="50282598"/>
    <w:rsid w:val="5040E37A"/>
    <w:rsid w:val="505C5F52"/>
    <w:rsid w:val="5068BDB3"/>
    <w:rsid w:val="50A90A79"/>
    <w:rsid w:val="519C36E3"/>
    <w:rsid w:val="52526659"/>
    <w:rsid w:val="5314DF42"/>
    <w:rsid w:val="5334B492"/>
    <w:rsid w:val="540ED045"/>
    <w:rsid w:val="5496BF9B"/>
    <w:rsid w:val="54AFD150"/>
    <w:rsid w:val="54E20333"/>
    <w:rsid w:val="553445F3"/>
    <w:rsid w:val="5553EFB9"/>
    <w:rsid w:val="5567109D"/>
    <w:rsid w:val="5568F33D"/>
    <w:rsid w:val="556D5E27"/>
    <w:rsid w:val="5596253B"/>
    <w:rsid w:val="55CF4BC4"/>
    <w:rsid w:val="55DF2BA9"/>
    <w:rsid w:val="56028EE5"/>
    <w:rsid w:val="5721B9C4"/>
    <w:rsid w:val="57B75F5D"/>
    <w:rsid w:val="585A3C17"/>
    <w:rsid w:val="586938F4"/>
    <w:rsid w:val="58D307AE"/>
    <w:rsid w:val="596E310C"/>
    <w:rsid w:val="5A052046"/>
    <w:rsid w:val="5A0FF3FF"/>
    <w:rsid w:val="5A245151"/>
    <w:rsid w:val="5BF17FEA"/>
    <w:rsid w:val="5C796418"/>
    <w:rsid w:val="5C799983"/>
    <w:rsid w:val="5D64D987"/>
    <w:rsid w:val="5E26CCCF"/>
    <w:rsid w:val="5EE32B4B"/>
    <w:rsid w:val="6021A20C"/>
    <w:rsid w:val="603D2AB6"/>
    <w:rsid w:val="60F210F6"/>
    <w:rsid w:val="60FF9680"/>
    <w:rsid w:val="6172F6E7"/>
    <w:rsid w:val="62E3A687"/>
    <w:rsid w:val="6374C9C7"/>
    <w:rsid w:val="637EA979"/>
    <w:rsid w:val="653F3486"/>
    <w:rsid w:val="657CA9E9"/>
    <w:rsid w:val="667EE8AC"/>
    <w:rsid w:val="6863CB3D"/>
    <w:rsid w:val="68951D3F"/>
    <w:rsid w:val="68E63AD5"/>
    <w:rsid w:val="69109372"/>
    <w:rsid w:val="693806B2"/>
    <w:rsid w:val="69877C79"/>
    <w:rsid w:val="6A398838"/>
    <w:rsid w:val="6A56B12E"/>
    <w:rsid w:val="6ABF84E7"/>
    <w:rsid w:val="6B3ED511"/>
    <w:rsid w:val="6CFBD27F"/>
    <w:rsid w:val="6EF99FB7"/>
    <w:rsid w:val="6F14718E"/>
    <w:rsid w:val="6FA99CD1"/>
    <w:rsid w:val="701FC37C"/>
    <w:rsid w:val="70328901"/>
    <w:rsid w:val="705DB2CD"/>
    <w:rsid w:val="70B13226"/>
    <w:rsid w:val="70DC6E50"/>
    <w:rsid w:val="711C51FF"/>
    <w:rsid w:val="716D3CDB"/>
    <w:rsid w:val="72545384"/>
    <w:rsid w:val="72BD8602"/>
    <w:rsid w:val="733FA60A"/>
    <w:rsid w:val="734868BD"/>
    <w:rsid w:val="7373AB29"/>
    <w:rsid w:val="73855607"/>
    <w:rsid w:val="74F711F4"/>
    <w:rsid w:val="750A1360"/>
    <w:rsid w:val="765AA5C1"/>
    <w:rsid w:val="7748D430"/>
    <w:rsid w:val="782B8AD9"/>
    <w:rsid w:val="78606D5C"/>
    <w:rsid w:val="787E9CF9"/>
    <w:rsid w:val="7932739F"/>
    <w:rsid w:val="79B6BC9A"/>
    <w:rsid w:val="7B71D5EC"/>
    <w:rsid w:val="7CE58FDA"/>
    <w:rsid w:val="7D438908"/>
    <w:rsid w:val="7DB40671"/>
    <w:rsid w:val="7DCF4603"/>
    <w:rsid w:val="7F507295"/>
    <w:rsid w:val="7F5A81C9"/>
    <w:rsid w:val="7F710458"/>
    <w:rsid w:val="7F9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B652B"/>
  <w15:chartTrackingRefBased/>
  <w15:docId w15:val="{8C401B7D-7BF7-C749-BF76-8459B3A2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3766</Characters>
  <Application>Microsoft Office Word</Application>
  <DocSecurity>0</DocSecurity>
  <Lines>31</Lines>
  <Paragraphs>8</Paragraphs>
  <ScaleCrop>false</ScaleCrop>
  <Company>Lancashire County Council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Sacha Walker-Byrne</cp:lastModifiedBy>
  <cp:revision>2</cp:revision>
  <dcterms:created xsi:type="dcterms:W3CDTF">2025-04-30T13:53:00Z</dcterms:created>
  <dcterms:modified xsi:type="dcterms:W3CDTF">2025-04-30T13:53:00Z</dcterms:modified>
</cp:coreProperties>
</file>