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DD43" w14:textId="7C555F52" w:rsidR="00954155" w:rsidRDefault="00D34E8D" w:rsidP="55D4428A">
      <w:pPr>
        <w:pStyle w:val="Title"/>
        <w:rPr>
          <w:noProof/>
          <w:sz w:val="32"/>
          <w:szCs w:val="32"/>
          <w:u w:val="none"/>
          <w:lang w:eastAsia="en-GB"/>
        </w:rPr>
      </w:pPr>
      <w:r w:rsidRPr="00D34E8D">
        <w:rPr>
          <w:noProof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05C2C98A" wp14:editId="5EBEBB2F">
            <wp:simplePos x="0" y="0"/>
            <wp:positionH relativeFrom="column">
              <wp:posOffset>-437515</wp:posOffset>
            </wp:positionH>
            <wp:positionV relativeFrom="paragraph">
              <wp:posOffset>9249</wp:posOffset>
            </wp:positionV>
            <wp:extent cx="858741" cy="9917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field logo sq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1" cy="99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6E200" w14:textId="23C29EDE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58490EB8" w14:textId="730763B3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D34E8D">
        <w:rPr>
          <w:noProof/>
          <w:sz w:val="32"/>
          <w:szCs w:val="32"/>
          <w:u w:val="none"/>
          <w:lang w:eastAsia="en-GB"/>
        </w:rPr>
        <w:t>Highfield Community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55D4428A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303C635C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Class</w:t>
            </w:r>
            <w:r w:rsidR="00B574B0" w:rsidRPr="00D34E8D">
              <w:rPr>
                <w:rFonts w:ascii="Arial Bold" w:hAnsi="Arial Bold"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teacher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72B9B4CA" w:rsidR="00954155" w:rsidRPr="00AC37CE" w:rsidRDefault="00490B29" w:rsidP="005145CD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bCs/>
                <w:sz w:val="32"/>
                <w:szCs w:val="32"/>
              </w:rPr>
            </w:pPr>
            <w:r w:rsidRPr="55D4428A">
              <w:rPr>
                <w:rFonts w:ascii="Arial Bold" w:hAnsi="Arial Bold"/>
                <w:b/>
                <w:bCs/>
                <w:sz w:val="32"/>
                <w:szCs w:val="32"/>
              </w:rPr>
              <w:t xml:space="preserve">Required </w:t>
            </w:r>
            <w:r w:rsidR="005145CD">
              <w:rPr>
                <w:rFonts w:cs="Arial"/>
                <w:bCs/>
                <w:sz w:val="32"/>
                <w:szCs w:val="32"/>
              </w:rPr>
              <w:t>01/09/2025</w:t>
            </w:r>
            <w:r w:rsidR="003A40B4">
              <w:rPr>
                <w:rFonts w:cs="Arial"/>
                <w:bCs/>
                <w:sz w:val="32"/>
                <w:szCs w:val="32"/>
              </w:rPr>
              <w:t xml:space="preserve"> </w:t>
            </w:r>
          </w:p>
        </w:tc>
      </w:tr>
      <w:tr w:rsidR="00954155" w:rsidRPr="00AC37CE" w14:paraId="5826BED2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55D4428A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4B99DA2D" w:rsidR="00954155" w:rsidRPr="00AC37CE" w:rsidRDefault="00954155" w:rsidP="00D34E8D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D34E8D">
              <w:rPr>
                <w:rFonts w:cs="Arial"/>
                <w:sz w:val="32"/>
                <w:szCs w:val="32"/>
              </w:rPr>
              <w:t>Highfield Community</w:t>
            </w:r>
            <w:r w:rsidR="00B574B0">
              <w:rPr>
                <w:rFonts w:cs="Arial"/>
                <w:sz w:val="32"/>
                <w:szCs w:val="32"/>
              </w:rPr>
              <w:t xml:space="preserve"> 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55D4428A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55D4428A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55D4428A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55D4428A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55D4428A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AC37CE" w:rsidRDefault="00BB46FA" w:rsidP="0027597A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lastRenderedPageBreak/>
              <w:t xml:space="preserve">Recent </w:t>
            </w:r>
            <w:r w:rsidR="00E46963" w:rsidRPr="2E4E9928">
              <w:rPr>
                <w:sz w:val="32"/>
                <w:szCs w:val="32"/>
              </w:rPr>
              <w:t xml:space="preserve">successful </w:t>
            </w:r>
            <w:r w:rsidRPr="2E4E9928">
              <w:rPr>
                <w:sz w:val="32"/>
                <w:szCs w:val="32"/>
              </w:rPr>
              <w:t>e</w:t>
            </w:r>
            <w:r w:rsidR="00DB2BDF" w:rsidRPr="2E4E9928">
              <w:rPr>
                <w:sz w:val="32"/>
                <w:szCs w:val="32"/>
              </w:rPr>
              <w:t>xperience of teaching in</w:t>
            </w:r>
            <w:r w:rsidR="00E46963" w:rsidRPr="2E4E9928">
              <w:rPr>
                <w:sz w:val="32"/>
                <w:szCs w:val="32"/>
              </w:rPr>
              <w:t xml:space="preserve"> </w:t>
            </w:r>
            <w:r w:rsidR="70413FDD" w:rsidRPr="2E4E9928">
              <w:rPr>
                <w:sz w:val="32"/>
                <w:szCs w:val="32"/>
              </w:rPr>
              <w:t xml:space="preserve">KS1 or </w:t>
            </w:r>
            <w:r w:rsidR="00E46963" w:rsidRPr="2E4E9928">
              <w:rPr>
                <w:sz w:val="32"/>
                <w:szCs w:val="32"/>
              </w:rPr>
              <w:t>KS2</w:t>
            </w:r>
            <w:r w:rsidR="00FF7418" w:rsidRPr="2E4E992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55D4428A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55D4428A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55D4428A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55D4428A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55D4428A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55D4428A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55D4428A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55D4428A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55D4428A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B5387" w:rsidRPr="00AC37CE" w14:paraId="187EA70E" w14:textId="77777777" w:rsidTr="000A4B22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D2CC6" w14:textId="0E6017ED" w:rsidR="004B5387" w:rsidRPr="004B5387" w:rsidRDefault="004B5387" w:rsidP="004B5387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4B5387">
              <w:rPr>
                <w:rFonts w:ascii="Arial" w:hAnsi="Arial" w:cs="Arial"/>
                <w:sz w:val="32"/>
                <w:szCs w:val="32"/>
              </w:rPr>
              <w:t>Error free application form with an accompanying letter which should be a maximum of 2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6BB6825" w14:textId="05525931" w:rsidR="004B5387" w:rsidRPr="004B5387" w:rsidRDefault="004B5387" w:rsidP="004B5387">
            <w:pPr>
              <w:jc w:val="center"/>
              <w:rPr>
                <w:rFonts w:cs="Arial"/>
                <w:sz w:val="32"/>
                <w:szCs w:val="32"/>
              </w:rPr>
            </w:pPr>
            <w:r w:rsidRPr="004B5387">
              <w:rPr>
                <w:rFonts w:cs="Arial"/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972BF8" w14:textId="4D6C5DCC" w:rsidR="004B5387" w:rsidRPr="004B5387" w:rsidRDefault="004B5387" w:rsidP="004B5387">
            <w:pPr>
              <w:jc w:val="center"/>
              <w:rPr>
                <w:rFonts w:cs="Arial"/>
                <w:sz w:val="32"/>
                <w:szCs w:val="32"/>
              </w:rPr>
            </w:pPr>
            <w:r w:rsidRPr="004B5387">
              <w:rPr>
                <w:rFonts w:cs="Arial"/>
                <w:sz w:val="32"/>
                <w:szCs w:val="32"/>
              </w:rPr>
              <w:t>A</w:t>
            </w:r>
          </w:p>
        </w:tc>
      </w:tr>
      <w:tr w:rsidR="004B5387" w:rsidRPr="00AC37CE" w14:paraId="2BAF382F" w14:textId="77777777" w:rsidTr="55D4428A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4B5387" w:rsidRPr="00AC37CE" w:rsidRDefault="004B5387" w:rsidP="004B5387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 xml:space="preserve">Please Note: References will always be considered </w:t>
            </w:r>
            <w:r>
              <w:rPr>
                <w:b/>
                <w:sz w:val="32"/>
                <w:szCs w:val="32"/>
              </w:rPr>
              <w:t xml:space="preserve">before </w:t>
            </w:r>
            <w:r w:rsidRPr="00AC37CE">
              <w:rPr>
                <w:b/>
                <w:sz w:val="32"/>
                <w:szCs w:val="32"/>
              </w:rPr>
              <w:t>confirming a job offer in writing</w:t>
            </w:r>
            <w:r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4B5387" w:rsidRPr="00AC37CE" w:rsidRDefault="004B5387" w:rsidP="004B5387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4B5387" w:rsidRPr="00AC37CE" w:rsidRDefault="004B5387" w:rsidP="004B5387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2D7D198C" w14:textId="710EA694" w:rsidR="008E1D98" w:rsidRDefault="008E1D98" w:rsidP="55D4428A"/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2AB4D26E" w14:textId="2E1CAD0A" w:rsidR="00555C99" w:rsidRDefault="00B85D75" w:rsidP="00ED495C">
      <w:pPr>
        <w:rPr>
          <w:b/>
          <w:sz w:val="32"/>
          <w:szCs w:val="32"/>
        </w:rPr>
      </w:pPr>
      <w:r w:rsidRPr="00AC37CE">
        <w:rPr>
          <w:b/>
          <w:sz w:val="32"/>
          <w:szCs w:val="32"/>
        </w:rPr>
        <w:t xml:space="preserve">Please return your completed application form and letter of </w:t>
      </w:r>
      <w:r w:rsidR="006F6599" w:rsidRPr="00AC37CE">
        <w:rPr>
          <w:b/>
          <w:sz w:val="32"/>
          <w:szCs w:val="32"/>
        </w:rPr>
        <w:t>application</w:t>
      </w:r>
      <w:r w:rsidR="00E46963" w:rsidRPr="00AC37CE">
        <w:rPr>
          <w:b/>
          <w:sz w:val="32"/>
          <w:szCs w:val="32"/>
        </w:rPr>
        <w:t xml:space="preserve"> of no more than 2</w:t>
      </w:r>
      <w:r w:rsidR="004525C5" w:rsidRPr="00AC37CE">
        <w:rPr>
          <w:b/>
          <w:sz w:val="32"/>
          <w:szCs w:val="32"/>
        </w:rPr>
        <w:t xml:space="preserve"> sides of A4</w:t>
      </w:r>
      <w:r w:rsidR="009378D8">
        <w:rPr>
          <w:b/>
          <w:sz w:val="32"/>
          <w:szCs w:val="32"/>
        </w:rPr>
        <w:t xml:space="preserve"> in no smaller than font size 12</w:t>
      </w:r>
      <w:r w:rsidR="005145CD">
        <w:rPr>
          <w:b/>
          <w:sz w:val="32"/>
          <w:szCs w:val="32"/>
        </w:rPr>
        <w:t xml:space="preserve">. </w:t>
      </w:r>
      <w:bookmarkStart w:id="3" w:name="_GoBack"/>
      <w:bookmarkEnd w:id="3"/>
    </w:p>
    <w:p w14:paraId="75F9814D" w14:textId="77777777" w:rsidR="00A95569" w:rsidRPr="00A95569" w:rsidRDefault="00A95569" w:rsidP="55D4428A">
      <w:pPr>
        <w:rPr>
          <w:rFonts w:cs="Arial"/>
          <w:b/>
          <w:bCs/>
          <w:sz w:val="32"/>
          <w:szCs w:val="32"/>
          <w:highlight w:val="yellow"/>
        </w:rPr>
      </w:pPr>
    </w:p>
    <w:p w14:paraId="27681398" w14:textId="51247333" w:rsidR="55D4428A" w:rsidRDefault="55D4428A" w:rsidP="55D4428A">
      <w:pPr>
        <w:rPr>
          <w:color w:val="000000" w:themeColor="text1"/>
        </w:rPr>
      </w:pPr>
    </w:p>
    <w:p w14:paraId="715B4B07" w14:textId="77777777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602EBE2" w14:textId="691451DE" w:rsidR="55D4428A" w:rsidRDefault="55D4428A" w:rsidP="55D4428A"/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F11D" w14:textId="77777777" w:rsidR="00954B26" w:rsidRDefault="00954B26">
      <w:r>
        <w:separator/>
      </w:r>
    </w:p>
  </w:endnote>
  <w:endnote w:type="continuationSeparator" w:id="0">
    <w:p w14:paraId="79DDB06E" w14:textId="77777777" w:rsidR="00954B26" w:rsidRDefault="009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EC94" w14:textId="77777777" w:rsidR="00954B26" w:rsidRDefault="00954B26">
      <w:r>
        <w:separator/>
      </w:r>
    </w:p>
  </w:footnote>
  <w:footnote w:type="continuationSeparator" w:id="0">
    <w:p w14:paraId="7F8AC5F4" w14:textId="77777777" w:rsidR="00954B26" w:rsidRDefault="009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4C3"/>
    <w:multiLevelType w:val="hybridMultilevel"/>
    <w:tmpl w:val="9C889EF0"/>
    <w:lvl w:ilvl="0" w:tplc="069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4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1C4"/>
    <w:multiLevelType w:val="hybridMultilevel"/>
    <w:tmpl w:val="20B2C67C"/>
    <w:lvl w:ilvl="0" w:tplc="2FB6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77D38"/>
    <w:rsid w:val="00293979"/>
    <w:rsid w:val="002B7AC3"/>
    <w:rsid w:val="002D3FA1"/>
    <w:rsid w:val="002D7403"/>
    <w:rsid w:val="00363C9E"/>
    <w:rsid w:val="003A40B4"/>
    <w:rsid w:val="003B0AE9"/>
    <w:rsid w:val="003D0C27"/>
    <w:rsid w:val="003D56B8"/>
    <w:rsid w:val="00413D68"/>
    <w:rsid w:val="004525C5"/>
    <w:rsid w:val="00475ADC"/>
    <w:rsid w:val="00490B29"/>
    <w:rsid w:val="00490C45"/>
    <w:rsid w:val="004A2A9D"/>
    <w:rsid w:val="004B5387"/>
    <w:rsid w:val="004E749C"/>
    <w:rsid w:val="004F2EDB"/>
    <w:rsid w:val="005035F9"/>
    <w:rsid w:val="005126A8"/>
    <w:rsid w:val="005145CD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48B0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54B26"/>
    <w:rsid w:val="009F4295"/>
    <w:rsid w:val="00A01AF3"/>
    <w:rsid w:val="00A04AB6"/>
    <w:rsid w:val="00A66632"/>
    <w:rsid w:val="00A767E0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BF19B6"/>
    <w:rsid w:val="00C552FC"/>
    <w:rsid w:val="00CA013B"/>
    <w:rsid w:val="00CF3BB1"/>
    <w:rsid w:val="00D035A1"/>
    <w:rsid w:val="00D324B9"/>
    <w:rsid w:val="00D34E8D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C4316"/>
    <w:rsid w:val="00ED495C"/>
    <w:rsid w:val="00EE3C93"/>
    <w:rsid w:val="00EE5122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1C40A86"/>
    <w:rsid w:val="1222188D"/>
    <w:rsid w:val="128045E1"/>
    <w:rsid w:val="166E6F9E"/>
    <w:rsid w:val="1DBBDE1E"/>
    <w:rsid w:val="20C6C9D0"/>
    <w:rsid w:val="2B219E2E"/>
    <w:rsid w:val="2E2CAADC"/>
    <w:rsid w:val="2E4E9928"/>
    <w:rsid w:val="316AC0EB"/>
    <w:rsid w:val="3488F09F"/>
    <w:rsid w:val="39A029C1"/>
    <w:rsid w:val="3B19B63D"/>
    <w:rsid w:val="44C85BC6"/>
    <w:rsid w:val="44EAA767"/>
    <w:rsid w:val="4AA0170E"/>
    <w:rsid w:val="4C4B80CF"/>
    <w:rsid w:val="523BAEF9"/>
    <w:rsid w:val="55D4428A"/>
    <w:rsid w:val="5C4AA74B"/>
    <w:rsid w:val="5E2ACC61"/>
    <w:rsid w:val="5E78B435"/>
    <w:rsid w:val="5EF37249"/>
    <w:rsid w:val="6B308D73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7EB14-D31B-41F2-9F48-80F9143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CA3EC-C0B7-46C1-A192-3E58F8FC4E2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22fe2a3-6e78-47fd-a5d9-41382701ffad"/>
    <ds:schemaRef ds:uri="http://purl.org/dc/terms/"/>
    <ds:schemaRef ds:uri="09947610-df12-42da-94e8-0083655b6bf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Manager</cp:lastModifiedBy>
  <cp:revision>2</cp:revision>
  <cp:lastPrinted>2015-09-10T11:18:00Z</cp:lastPrinted>
  <dcterms:created xsi:type="dcterms:W3CDTF">2025-04-29T09:57:00Z</dcterms:created>
  <dcterms:modified xsi:type="dcterms:W3CDTF">2025-04-29T09:57:00Z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