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DD43" w14:textId="3E43B6C4" w:rsidR="00954155" w:rsidRDefault="003F792A" w:rsidP="55D4428A">
      <w:pPr>
        <w:pStyle w:val="Title"/>
        <w:rPr>
          <w:noProof/>
          <w:sz w:val="32"/>
          <w:szCs w:val="32"/>
          <w:u w:val="none"/>
          <w:lang w:eastAsia="en-GB"/>
        </w:rPr>
      </w:pPr>
      <w:r>
        <w:rPr>
          <w:noProof/>
          <w:sz w:val="32"/>
          <w:szCs w:val="32"/>
          <w:u w:val="none"/>
          <w:lang w:eastAsia="en-GB"/>
        </w:rPr>
        <w:drawing>
          <wp:anchor distT="0" distB="0" distL="114300" distR="114300" simplePos="0" relativeHeight="251658240" behindDoc="0" locked="0" layoutInCell="1" allowOverlap="1" wp14:anchorId="46C762CE" wp14:editId="7D878FED">
            <wp:simplePos x="0" y="0"/>
            <wp:positionH relativeFrom="page">
              <wp:align>center</wp:align>
            </wp:positionH>
            <wp:positionV relativeFrom="paragraph">
              <wp:posOffset>-312420</wp:posOffset>
            </wp:positionV>
            <wp:extent cx="948519" cy="1059180"/>
            <wp:effectExtent l="0" t="0" r="444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519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6E200" w14:textId="65302026" w:rsidR="00954155" w:rsidRDefault="00954155" w:rsidP="55D4428A">
      <w:pPr>
        <w:pStyle w:val="Title"/>
        <w:rPr>
          <w:noProof/>
          <w:sz w:val="32"/>
          <w:szCs w:val="32"/>
          <w:u w:val="none"/>
          <w:lang w:eastAsia="en-GB"/>
        </w:rPr>
      </w:pPr>
    </w:p>
    <w:p w14:paraId="024E3C35" w14:textId="77777777" w:rsidR="009E399D" w:rsidRDefault="009E399D" w:rsidP="55D4428A">
      <w:pPr>
        <w:pStyle w:val="Title"/>
        <w:rPr>
          <w:noProof/>
          <w:sz w:val="32"/>
          <w:szCs w:val="32"/>
          <w:u w:val="none"/>
          <w:lang w:eastAsia="en-GB"/>
        </w:rPr>
      </w:pPr>
    </w:p>
    <w:p w14:paraId="58490EB8" w14:textId="71BD0AD2" w:rsidR="00954155" w:rsidRDefault="00B574B0" w:rsidP="00AC37CE">
      <w:pPr>
        <w:pStyle w:val="Title"/>
        <w:rPr>
          <w:noProof/>
          <w:sz w:val="32"/>
          <w:szCs w:val="32"/>
          <w:u w:val="none"/>
          <w:lang w:eastAsia="en-GB"/>
        </w:rPr>
      </w:pPr>
      <w:r>
        <w:br/>
      </w:r>
      <w:r w:rsidR="003F792A">
        <w:rPr>
          <w:noProof/>
          <w:sz w:val="32"/>
          <w:szCs w:val="32"/>
          <w:u w:val="none"/>
          <w:lang w:eastAsia="en-GB"/>
        </w:rPr>
        <w:t>Carnforth</w:t>
      </w:r>
      <w:r w:rsidR="00D34E8D">
        <w:rPr>
          <w:noProof/>
          <w:sz w:val="32"/>
          <w:szCs w:val="32"/>
          <w:u w:val="none"/>
          <w:lang w:eastAsia="en-GB"/>
        </w:rPr>
        <w:t xml:space="preserve"> Community</w:t>
      </w:r>
      <w:r w:rsidRPr="55D4428A">
        <w:rPr>
          <w:noProof/>
          <w:sz w:val="32"/>
          <w:szCs w:val="32"/>
          <w:u w:val="none"/>
          <w:lang w:eastAsia="en-GB"/>
        </w:rPr>
        <w:t xml:space="preserve"> Primary </w:t>
      </w:r>
      <w:r w:rsidR="00DB2BDF" w:rsidRPr="55D4428A">
        <w:rPr>
          <w:noProof/>
          <w:sz w:val="32"/>
          <w:szCs w:val="32"/>
          <w:u w:val="none"/>
          <w:lang w:eastAsia="en-GB"/>
        </w:rPr>
        <w:t>School</w:t>
      </w:r>
    </w:p>
    <w:p w14:paraId="05C684C9" w14:textId="77777777" w:rsidR="00AC37CE" w:rsidRPr="00AC37CE" w:rsidRDefault="00AC37CE" w:rsidP="00AC37CE">
      <w:pPr>
        <w:pStyle w:val="Title"/>
        <w:rPr>
          <w:sz w:val="32"/>
          <w:szCs w:val="32"/>
          <w:u w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679"/>
        <w:gridCol w:w="836"/>
        <w:gridCol w:w="6"/>
        <w:gridCol w:w="1485"/>
        <w:gridCol w:w="2424"/>
      </w:tblGrid>
      <w:tr w:rsidR="00954155" w:rsidRPr="009E399D" w14:paraId="6870F036" w14:textId="77777777" w:rsidTr="009E399D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vAlign w:val="center"/>
          </w:tcPr>
          <w:p w14:paraId="2BE0C1A0" w14:textId="77777777" w:rsidR="00954155" w:rsidRPr="009E399D" w:rsidRDefault="00954155" w:rsidP="00954155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9E399D">
              <w:rPr>
                <w:rFonts w:asciiTheme="minorHAnsi" w:hAnsiTheme="minorHAnsi" w:cstheme="minorHAnsi"/>
                <w:b/>
              </w:rPr>
              <w:t>Person specification form</w:t>
            </w:r>
          </w:p>
        </w:tc>
      </w:tr>
      <w:tr w:rsidR="00954155" w:rsidRPr="009E399D" w14:paraId="2B3CC666" w14:textId="77777777" w:rsidTr="00B76E85">
        <w:tc>
          <w:tcPr>
            <w:tcW w:w="2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BC46B2" w14:textId="7C072520" w:rsidR="00954155" w:rsidRPr="009E399D" w:rsidRDefault="00954155" w:rsidP="00D879E5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9E399D">
              <w:rPr>
                <w:rFonts w:asciiTheme="minorHAnsi" w:hAnsiTheme="minorHAnsi" w:cstheme="minorHAnsi"/>
                <w:b/>
              </w:rPr>
              <w:t>Job title:</w:t>
            </w:r>
            <w:r w:rsidR="00E46963" w:rsidRPr="009E399D">
              <w:rPr>
                <w:rFonts w:asciiTheme="minorHAnsi" w:hAnsiTheme="minorHAnsi" w:cstheme="minorHAnsi"/>
                <w:b/>
              </w:rPr>
              <w:t xml:space="preserve"> </w:t>
            </w:r>
            <w:r w:rsidR="00E46963" w:rsidRPr="009E399D">
              <w:rPr>
                <w:rFonts w:asciiTheme="minorHAnsi" w:hAnsiTheme="minorHAnsi" w:cstheme="minorHAnsi"/>
              </w:rPr>
              <w:t>Class</w:t>
            </w:r>
            <w:r w:rsidR="00B574B0" w:rsidRPr="009E399D">
              <w:rPr>
                <w:rFonts w:asciiTheme="minorHAnsi" w:hAnsiTheme="minorHAnsi" w:cstheme="minorHAnsi"/>
              </w:rPr>
              <w:t xml:space="preserve"> </w:t>
            </w:r>
            <w:r w:rsidR="00E46963" w:rsidRPr="009E399D">
              <w:rPr>
                <w:rFonts w:asciiTheme="minorHAnsi" w:hAnsiTheme="minorHAnsi" w:cstheme="minorHAnsi"/>
              </w:rPr>
              <w:t>teacher</w:t>
            </w:r>
            <w:r w:rsidR="00D34E8D" w:rsidRPr="009E399D">
              <w:rPr>
                <w:rFonts w:asciiTheme="minorHAnsi" w:hAnsiTheme="minorHAnsi" w:cstheme="minorHAnsi"/>
              </w:rPr>
              <w:t xml:space="preserve"> (SEND)</w:t>
            </w:r>
          </w:p>
        </w:tc>
        <w:tc>
          <w:tcPr>
            <w:tcW w:w="2278" w:type="pct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F0F6E8" w14:textId="109997F8" w:rsidR="00954155" w:rsidRPr="009E399D" w:rsidRDefault="00490B29" w:rsidP="003A40B4">
            <w:pPr>
              <w:tabs>
                <w:tab w:val="left" w:pos="1168"/>
              </w:tabs>
              <w:spacing w:before="80" w:after="80"/>
              <w:rPr>
                <w:rFonts w:asciiTheme="minorHAnsi" w:hAnsiTheme="minorHAnsi" w:cstheme="minorHAnsi"/>
                <w:b/>
                <w:bCs/>
              </w:rPr>
            </w:pPr>
            <w:r w:rsidRPr="009E399D">
              <w:rPr>
                <w:rFonts w:asciiTheme="minorHAnsi" w:hAnsiTheme="minorHAnsi" w:cstheme="minorHAnsi"/>
                <w:b/>
                <w:bCs/>
              </w:rPr>
              <w:t xml:space="preserve">Required </w:t>
            </w:r>
            <w:r w:rsidR="003A40B4" w:rsidRPr="009E399D">
              <w:rPr>
                <w:rFonts w:asciiTheme="minorHAnsi" w:hAnsiTheme="minorHAnsi" w:cstheme="minorHAnsi"/>
                <w:bCs/>
              </w:rPr>
              <w:t>01</w:t>
            </w:r>
            <w:r w:rsidR="00A66632" w:rsidRPr="009E399D">
              <w:rPr>
                <w:rFonts w:asciiTheme="minorHAnsi" w:hAnsiTheme="minorHAnsi" w:cstheme="minorHAnsi"/>
                <w:bCs/>
              </w:rPr>
              <w:t>/</w:t>
            </w:r>
            <w:r w:rsidR="003A40B4" w:rsidRPr="009E399D">
              <w:rPr>
                <w:rFonts w:asciiTheme="minorHAnsi" w:hAnsiTheme="minorHAnsi" w:cstheme="minorHAnsi"/>
                <w:bCs/>
              </w:rPr>
              <w:t>0</w:t>
            </w:r>
            <w:r w:rsidR="00D14F0B">
              <w:rPr>
                <w:rFonts w:asciiTheme="minorHAnsi" w:hAnsiTheme="minorHAnsi" w:cstheme="minorHAnsi"/>
                <w:bCs/>
              </w:rPr>
              <w:t>9</w:t>
            </w:r>
            <w:r w:rsidR="4AA0170E" w:rsidRPr="009E399D">
              <w:rPr>
                <w:rFonts w:asciiTheme="minorHAnsi" w:hAnsiTheme="minorHAnsi" w:cstheme="minorHAnsi"/>
                <w:bCs/>
              </w:rPr>
              <w:t>/202</w:t>
            </w:r>
            <w:r w:rsidR="003A40B4" w:rsidRPr="009E399D">
              <w:rPr>
                <w:rFonts w:asciiTheme="minorHAnsi" w:hAnsiTheme="minorHAnsi" w:cstheme="minorHAnsi"/>
                <w:bCs/>
              </w:rPr>
              <w:t xml:space="preserve">5 </w:t>
            </w:r>
          </w:p>
        </w:tc>
      </w:tr>
      <w:tr w:rsidR="00954155" w:rsidRPr="009E399D" w14:paraId="5826BED2" w14:textId="77777777" w:rsidTr="00B76E85">
        <w:tc>
          <w:tcPr>
            <w:tcW w:w="27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3FFA9" w14:textId="77777777" w:rsidR="00954155" w:rsidRPr="009E399D" w:rsidRDefault="00954155" w:rsidP="00954155">
            <w:pPr>
              <w:tabs>
                <w:tab w:val="left" w:pos="1877"/>
              </w:tabs>
              <w:spacing w:before="80" w:after="80"/>
              <w:rPr>
                <w:rFonts w:asciiTheme="minorHAnsi" w:hAnsiTheme="minorHAnsi" w:cstheme="minorHAnsi"/>
                <w:b/>
              </w:rPr>
            </w:pPr>
            <w:r w:rsidRPr="009E399D">
              <w:rPr>
                <w:rFonts w:asciiTheme="minorHAnsi" w:hAnsiTheme="minorHAnsi" w:cstheme="minorHAnsi"/>
                <w:b/>
              </w:rPr>
              <w:t xml:space="preserve">Directorate: </w:t>
            </w:r>
            <w:r w:rsidRPr="009E399D">
              <w:rPr>
                <w:rFonts w:asciiTheme="minorHAnsi" w:hAnsiTheme="minorHAnsi" w:cstheme="minorHAnsi"/>
              </w:rPr>
              <w:t>Children and Young People</w:t>
            </w:r>
          </w:p>
        </w:tc>
        <w:tc>
          <w:tcPr>
            <w:tcW w:w="2278" w:type="pct"/>
            <w:gridSpan w:val="4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C3D09C" w14:textId="77777777" w:rsidR="00954155" w:rsidRPr="009E399D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Theme="minorHAnsi" w:hAnsiTheme="minorHAnsi" w:cstheme="minorHAnsi"/>
                <w:b/>
              </w:rPr>
            </w:pPr>
          </w:p>
        </w:tc>
      </w:tr>
      <w:tr w:rsidR="00954155" w:rsidRPr="009E399D" w14:paraId="23A0BDCA" w14:textId="77777777" w:rsidTr="009E399D">
        <w:trPr>
          <w:trHeight w:val="578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3696F" w14:textId="6C76FB01" w:rsidR="00954155" w:rsidRPr="009E399D" w:rsidRDefault="00954155" w:rsidP="00D34E8D">
            <w:pPr>
              <w:tabs>
                <w:tab w:val="left" w:pos="2743"/>
              </w:tabs>
              <w:spacing w:before="80" w:after="80"/>
              <w:rPr>
                <w:rFonts w:asciiTheme="minorHAnsi" w:hAnsiTheme="minorHAnsi" w:cstheme="minorHAnsi"/>
                <w:b/>
              </w:rPr>
            </w:pPr>
            <w:r w:rsidRPr="009E399D">
              <w:rPr>
                <w:rFonts w:asciiTheme="minorHAnsi" w:hAnsiTheme="minorHAnsi" w:cstheme="minorHAnsi"/>
                <w:b/>
              </w:rPr>
              <w:t xml:space="preserve">Establishment or team: </w:t>
            </w:r>
            <w:r w:rsidR="003F792A" w:rsidRPr="009E399D">
              <w:rPr>
                <w:rFonts w:asciiTheme="minorHAnsi" w:hAnsiTheme="minorHAnsi" w:cstheme="minorHAnsi"/>
              </w:rPr>
              <w:t>Carnforth</w:t>
            </w:r>
            <w:r w:rsidR="00D34E8D" w:rsidRPr="009E399D">
              <w:rPr>
                <w:rFonts w:asciiTheme="minorHAnsi" w:hAnsiTheme="minorHAnsi" w:cstheme="minorHAnsi"/>
              </w:rPr>
              <w:t xml:space="preserve"> Community</w:t>
            </w:r>
            <w:r w:rsidR="00B574B0" w:rsidRPr="009E399D">
              <w:rPr>
                <w:rFonts w:asciiTheme="minorHAnsi" w:hAnsiTheme="minorHAnsi" w:cstheme="minorHAnsi"/>
              </w:rPr>
              <w:t xml:space="preserve"> Primary </w:t>
            </w:r>
            <w:r w:rsidR="00F45A3A" w:rsidRPr="009E399D">
              <w:rPr>
                <w:rFonts w:asciiTheme="minorHAnsi" w:hAnsiTheme="minorHAnsi" w:cstheme="minorHAnsi"/>
              </w:rPr>
              <w:t>School</w:t>
            </w:r>
          </w:p>
        </w:tc>
      </w:tr>
      <w:tr w:rsidR="00954155" w:rsidRPr="009E399D" w14:paraId="1B8713CB" w14:textId="77777777" w:rsidTr="00B76E85">
        <w:trPr>
          <w:trHeight w:val="760"/>
        </w:trPr>
        <w:tc>
          <w:tcPr>
            <w:tcW w:w="31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89DA886" w14:textId="77777777" w:rsidR="00954155" w:rsidRPr="009E399D" w:rsidRDefault="00954155" w:rsidP="00AC37C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399D">
              <w:rPr>
                <w:rFonts w:asciiTheme="minorHAnsi" w:hAnsiTheme="minorHAnsi" w:cstheme="minorHAnsi"/>
                <w:b/>
              </w:rPr>
              <w:t>Requirements</w:t>
            </w:r>
            <w:r w:rsidR="00AC37CE" w:rsidRPr="009E399D">
              <w:rPr>
                <w:rFonts w:asciiTheme="minorHAnsi" w:hAnsiTheme="minorHAnsi" w:cstheme="minorHAnsi"/>
                <w:b/>
              </w:rPr>
              <w:t xml:space="preserve"> - </w:t>
            </w:r>
            <w:r w:rsidRPr="009E399D">
              <w:rPr>
                <w:rFonts w:asciiTheme="minorHAnsi" w:hAnsiTheme="minorHAnsi" w:cstheme="minorHAnsi"/>
                <w:b/>
              </w:rPr>
              <w:t>(based on the job description)</w:t>
            </w:r>
          </w:p>
        </w:tc>
        <w:tc>
          <w:tcPr>
            <w:tcW w:w="715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571B16" w14:textId="77777777" w:rsidR="00954155" w:rsidRPr="009E399D" w:rsidRDefault="00954155" w:rsidP="00E469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399D">
              <w:rPr>
                <w:rFonts w:asciiTheme="minorHAnsi" w:hAnsiTheme="minorHAnsi" w:cstheme="minorHAnsi"/>
                <w:b/>
              </w:rPr>
              <w:t>Essential (E)</w:t>
            </w:r>
          </w:p>
          <w:p w14:paraId="3FB6DEE1" w14:textId="77777777" w:rsidR="00954155" w:rsidRPr="009E399D" w:rsidRDefault="00954155" w:rsidP="00E469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399D">
              <w:rPr>
                <w:rFonts w:asciiTheme="minorHAnsi" w:hAnsiTheme="minorHAnsi" w:cstheme="minorHAnsi"/>
                <w:b/>
              </w:rPr>
              <w:t>or</w:t>
            </w:r>
          </w:p>
          <w:p w14:paraId="659126F1" w14:textId="77777777" w:rsidR="00954155" w:rsidRPr="009E399D" w:rsidRDefault="00954155" w:rsidP="00E469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399D">
              <w:rPr>
                <w:rFonts w:asciiTheme="minorHAnsi" w:hAnsiTheme="minorHAnsi" w:cstheme="minorHAnsi"/>
                <w:b/>
              </w:rPr>
              <w:t>desirable (D)</w:t>
            </w:r>
          </w:p>
        </w:tc>
        <w:tc>
          <w:tcPr>
            <w:tcW w:w="1162" w:type="pc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8FD727" w14:textId="77777777" w:rsidR="00FB5F8D" w:rsidRPr="009E399D" w:rsidRDefault="00954155" w:rsidP="00E469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399D">
              <w:rPr>
                <w:rFonts w:asciiTheme="minorHAnsi" w:hAnsiTheme="minorHAnsi" w:cstheme="minorHAnsi"/>
                <w:b/>
              </w:rPr>
              <w:t xml:space="preserve">To be identified by: </w:t>
            </w:r>
          </w:p>
          <w:p w14:paraId="053DA05B" w14:textId="77777777" w:rsidR="00954155" w:rsidRPr="009E399D" w:rsidRDefault="00954155" w:rsidP="00E469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399D">
              <w:rPr>
                <w:rFonts w:asciiTheme="minorHAnsi" w:hAnsiTheme="minorHAnsi" w:cstheme="minorHAnsi"/>
                <w:b/>
              </w:rPr>
              <w:t>application form (A),</w:t>
            </w:r>
          </w:p>
          <w:p w14:paraId="283D647A" w14:textId="77777777" w:rsidR="00FB5F8D" w:rsidRPr="009E399D" w:rsidRDefault="00954155" w:rsidP="00E4696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E399D">
              <w:rPr>
                <w:rFonts w:asciiTheme="minorHAnsi" w:hAnsiTheme="minorHAnsi" w:cstheme="minorHAnsi"/>
                <w:b/>
              </w:rPr>
              <w:t>i</w:t>
            </w:r>
            <w:r w:rsidR="00E46963" w:rsidRPr="009E399D">
              <w:rPr>
                <w:rFonts w:asciiTheme="minorHAnsi" w:hAnsiTheme="minorHAnsi" w:cstheme="minorHAnsi"/>
                <w:b/>
              </w:rPr>
              <w:t xml:space="preserve">nterview (I) or </w:t>
            </w:r>
            <w:r w:rsidR="00DB2BDF" w:rsidRPr="009E399D">
              <w:rPr>
                <w:rFonts w:asciiTheme="minorHAnsi" w:hAnsiTheme="minorHAnsi" w:cstheme="minorHAnsi"/>
                <w:b/>
              </w:rPr>
              <w:t>reference</w:t>
            </w:r>
            <w:r w:rsidRPr="009E399D">
              <w:rPr>
                <w:rFonts w:asciiTheme="minorHAnsi" w:hAnsiTheme="minorHAnsi" w:cstheme="minorHAnsi"/>
                <w:b/>
              </w:rPr>
              <w:t xml:space="preserve"> (</w:t>
            </w:r>
            <w:r w:rsidR="00DB2BDF" w:rsidRPr="009E399D">
              <w:rPr>
                <w:rFonts w:asciiTheme="minorHAnsi" w:hAnsiTheme="minorHAnsi" w:cstheme="minorHAnsi"/>
                <w:b/>
              </w:rPr>
              <w:t>R</w:t>
            </w:r>
            <w:r w:rsidR="00FB5F8D" w:rsidRPr="009E399D">
              <w:rPr>
                <w:rFonts w:asciiTheme="minorHAnsi" w:hAnsiTheme="minorHAnsi" w:cstheme="minorHAnsi"/>
                <w:b/>
              </w:rPr>
              <w:t>)</w:t>
            </w:r>
          </w:p>
          <w:p w14:paraId="5644769C" w14:textId="77777777" w:rsidR="00954155" w:rsidRPr="009E399D" w:rsidRDefault="00954155" w:rsidP="00E4696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954155" w:rsidRPr="009E399D" w14:paraId="6CC70666" w14:textId="77777777" w:rsidTr="00B76E85">
        <w:trPr>
          <w:trHeight w:val="470"/>
        </w:trPr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80F1369" w14:textId="77777777" w:rsidR="00954155" w:rsidRPr="009E399D" w:rsidRDefault="00954155" w:rsidP="0095415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E399D">
              <w:rPr>
                <w:rFonts w:asciiTheme="minorHAnsi" w:hAnsiTheme="minorHAnsi" w:cstheme="minorHAnsi"/>
                <w:b/>
              </w:rPr>
              <w:t>Qualifications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68739E" w14:textId="77777777" w:rsidR="00954155" w:rsidRPr="009E399D" w:rsidRDefault="00954155" w:rsidP="0095415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3285162" w14:textId="77777777" w:rsidR="00954155" w:rsidRPr="009E399D" w:rsidRDefault="00954155" w:rsidP="0095415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4155" w:rsidRPr="009E399D" w14:paraId="0CA49397" w14:textId="77777777" w:rsidTr="00B76E85"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4D632E" w14:textId="77777777" w:rsidR="00954155" w:rsidRPr="009E399D" w:rsidRDefault="00DB2BDF" w:rsidP="00954155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Qualified Teacher Status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5E29361" w14:textId="77777777" w:rsidR="00954155" w:rsidRPr="009E399D" w:rsidRDefault="00DB2BDF" w:rsidP="00954155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03CEEDF" w14:textId="77777777" w:rsidR="00954155" w:rsidRPr="009E399D" w:rsidRDefault="00DB2BDF" w:rsidP="00954155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A</w:t>
            </w:r>
          </w:p>
        </w:tc>
      </w:tr>
      <w:tr w:rsidR="00954155" w:rsidRPr="009E399D" w14:paraId="6105BB52" w14:textId="77777777" w:rsidTr="00B76E85">
        <w:trPr>
          <w:trHeight w:val="120"/>
        </w:trPr>
        <w:tc>
          <w:tcPr>
            <w:tcW w:w="3123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BED2A3" w14:textId="77777777" w:rsidR="00954155" w:rsidRPr="009E399D" w:rsidRDefault="00DB2BDF" w:rsidP="00AD7B7D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 xml:space="preserve">Recent &amp; relevant </w:t>
            </w:r>
            <w:r w:rsidR="00AD7B7D" w:rsidRPr="009E399D">
              <w:rPr>
                <w:rFonts w:asciiTheme="minorHAnsi" w:hAnsiTheme="minorHAnsi" w:cstheme="minorHAnsi"/>
              </w:rPr>
              <w:t xml:space="preserve">participation in </w:t>
            </w:r>
            <w:r w:rsidRPr="009E399D">
              <w:rPr>
                <w:rFonts w:asciiTheme="minorHAnsi" w:hAnsiTheme="minorHAnsi" w:cstheme="minorHAnsi"/>
              </w:rPr>
              <w:t>professional development</w:t>
            </w:r>
          </w:p>
        </w:tc>
        <w:tc>
          <w:tcPr>
            <w:tcW w:w="715" w:type="pct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3A37554" w14:textId="77777777" w:rsidR="00954155" w:rsidRPr="009E399D" w:rsidRDefault="004525C5" w:rsidP="00954155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0D9079C" w14:textId="77777777" w:rsidR="00954155" w:rsidRPr="009E399D" w:rsidRDefault="00DB2BDF" w:rsidP="00954155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A</w:t>
            </w:r>
          </w:p>
        </w:tc>
      </w:tr>
      <w:tr w:rsidR="00954155" w:rsidRPr="009E399D" w14:paraId="6AD57F53" w14:textId="77777777" w:rsidTr="00B76E85"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8767814" w14:textId="77777777" w:rsidR="00C552FC" w:rsidRPr="009E399D" w:rsidRDefault="00954155" w:rsidP="0095415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E399D">
              <w:rPr>
                <w:rFonts w:asciiTheme="minorHAnsi" w:hAnsiTheme="minorHAnsi" w:cstheme="minorHAnsi"/>
                <w:b/>
              </w:rPr>
              <w:t>Experience</w:t>
            </w:r>
            <w:r w:rsidR="00DB2BDF" w:rsidRPr="009E399D">
              <w:rPr>
                <w:rFonts w:asciiTheme="minorHAnsi" w:hAnsiTheme="minorHAnsi" w:cstheme="minorHAnsi"/>
                <w:b/>
              </w:rPr>
              <w:t xml:space="preserve"> &amp; Professional Knowledge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3E98CE6" w14:textId="77777777" w:rsidR="00954155" w:rsidRPr="009E399D" w:rsidRDefault="00954155" w:rsidP="0095415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1CF5AA6" w14:textId="77777777" w:rsidR="00954155" w:rsidRPr="009E399D" w:rsidRDefault="00954155" w:rsidP="0095415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4155" w:rsidRPr="009E399D" w14:paraId="4398AE4D" w14:textId="77777777" w:rsidTr="00B76E85">
        <w:trPr>
          <w:trHeight w:val="135"/>
        </w:trPr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B827802" w14:textId="77777777" w:rsidR="00954155" w:rsidRPr="009E399D" w:rsidRDefault="00DB2BDF" w:rsidP="004A2A9D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 xml:space="preserve">Demonstrate a </w:t>
            </w:r>
            <w:r w:rsidR="00FF7418" w:rsidRPr="009E399D">
              <w:rPr>
                <w:rFonts w:asciiTheme="minorHAnsi" w:hAnsiTheme="minorHAnsi" w:cstheme="minorHAnsi"/>
              </w:rPr>
              <w:t xml:space="preserve">proven track </w:t>
            </w:r>
            <w:r w:rsidRPr="009E399D">
              <w:rPr>
                <w:rFonts w:asciiTheme="minorHAnsi" w:hAnsiTheme="minorHAnsi" w:cstheme="minorHAnsi"/>
              </w:rPr>
              <w:t xml:space="preserve">record of </w:t>
            </w:r>
            <w:r w:rsidR="004A2A9D" w:rsidRPr="009E399D">
              <w:rPr>
                <w:rFonts w:asciiTheme="minorHAnsi" w:hAnsiTheme="minorHAnsi" w:cstheme="minorHAnsi"/>
              </w:rPr>
              <w:t>effective</w:t>
            </w:r>
            <w:r w:rsidRPr="009E399D">
              <w:rPr>
                <w:rFonts w:asciiTheme="minorHAnsi" w:hAnsiTheme="minorHAnsi" w:cstheme="minorHAnsi"/>
              </w:rPr>
              <w:t xml:space="preserve"> teaching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742AB15" w14:textId="77777777" w:rsidR="00954155" w:rsidRPr="009E399D" w:rsidRDefault="00DB2BDF" w:rsidP="00954155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3AA33F9" w14:textId="77777777" w:rsidR="00954155" w:rsidRPr="009E399D" w:rsidRDefault="00DB2BDF" w:rsidP="0095415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A,I</w:t>
            </w:r>
            <w:proofErr w:type="gramEnd"/>
            <w:r w:rsidRPr="009E399D">
              <w:rPr>
                <w:rFonts w:asciiTheme="minorHAnsi" w:hAnsiTheme="minorHAnsi" w:cstheme="minorHAnsi"/>
              </w:rPr>
              <w:t>,</w:t>
            </w:r>
            <w:r w:rsidR="00810CEA" w:rsidRPr="009E399D">
              <w:rPr>
                <w:rFonts w:asciiTheme="minorHAnsi" w:hAnsiTheme="minorHAnsi" w:cstheme="minorHAnsi"/>
              </w:rPr>
              <w:t>R</w:t>
            </w:r>
          </w:p>
        </w:tc>
      </w:tr>
      <w:tr w:rsidR="00954155" w:rsidRPr="009E399D" w14:paraId="25B0FAFD" w14:textId="77777777" w:rsidTr="00B76E85">
        <w:trPr>
          <w:trHeight w:val="270"/>
        </w:trPr>
        <w:tc>
          <w:tcPr>
            <w:tcW w:w="3123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3638774" w14:textId="77777777" w:rsidR="00954155" w:rsidRPr="009E399D" w:rsidRDefault="00B9253F" w:rsidP="00CA013B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A t</w:t>
            </w:r>
            <w:r w:rsidR="00CA013B" w:rsidRPr="009E399D">
              <w:rPr>
                <w:rFonts w:asciiTheme="minorHAnsi" w:hAnsiTheme="minorHAnsi" w:cstheme="minorHAnsi"/>
              </w:rPr>
              <w:t>horough knowledge of</w:t>
            </w:r>
            <w:r w:rsidR="00DB2BDF" w:rsidRPr="009E399D">
              <w:rPr>
                <w:rFonts w:asciiTheme="minorHAnsi" w:hAnsiTheme="minorHAnsi" w:cstheme="minorHAnsi"/>
              </w:rPr>
              <w:t xml:space="preserve"> </w:t>
            </w:r>
            <w:r w:rsidR="00E46963" w:rsidRPr="009E399D">
              <w:rPr>
                <w:rFonts w:asciiTheme="minorHAnsi" w:hAnsiTheme="minorHAnsi" w:cstheme="minorHAnsi"/>
              </w:rPr>
              <w:t>the National Curriculum</w:t>
            </w:r>
            <w:r w:rsidR="00550310" w:rsidRPr="009E399D">
              <w:rPr>
                <w:rFonts w:asciiTheme="minorHAnsi" w:hAnsiTheme="minorHAnsi" w:cstheme="minorHAnsi"/>
              </w:rPr>
              <w:t xml:space="preserve"> </w:t>
            </w:r>
            <w:r w:rsidRPr="009E399D">
              <w:rPr>
                <w:rFonts w:asciiTheme="minorHAnsi" w:hAnsiTheme="minorHAnsi" w:cstheme="minorHAnsi"/>
              </w:rPr>
              <w:t>and ability to deliver a broad, balanced and exciting curriculum</w:t>
            </w:r>
            <w:r w:rsidR="00FF7418" w:rsidRPr="009E399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15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C5051EC" w14:textId="77777777" w:rsidR="00954155" w:rsidRPr="009E399D" w:rsidRDefault="00DB2BDF" w:rsidP="00954155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06389FA" w14:textId="77777777" w:rsidR="00954155" w:rsidRPr="009E399D" w:rsidRDefault="00DB2BDF" w:rsidP="0095415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A,I</w:t>
            </w:r>
            <w:proofErr w:type="gramEnd"/>
            <w:r w:rsidRPr="009E399D">
              <w:rPr>
                <w:rFonts w:asciiTheme="minorHAnsi" w:hAnsiTheme="minorHAnsi" w:cstheme="minorHAnsi"/>
              </w:rPr>
              <w:t>,R</w:t>
            </w:r>
          </w:p>
        </w:tc>
      </w:tr>
      <w:tr w:rsidR="00897AF8" w:rsidRPr="009E399D" w14:paraId="4F927D4F" w14:textId="77777777" w:rsidTr="00B76E85">
        <w:trPr>
          <w:trHeight w:val="270"/>
        </w:trPr>
        <w:tc>
          <w:tcPr>
            <w:tcW w:w="3123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1199741C" w14:textId="00A8921B" w:rsidR="00897AF8" w:rsidRPr="009E399D" w:rsidRDefault="00897AF8" w:rsidP="00B9253F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 xml:space="preserve">Professional skills in </w:t>
            </w:r>
            <w:r w:rsidR="3B19B63D" w:rsidRPr="009E399D">
              <w:rPr>
                <w:rFonts w:asciiTheme="minorHAnsi" w:hAnsiTheme="minorHAnsi" w:cstheme="minorHAnsi"/>
              </w:rPr>
              <w:t>English, Maths</w:t>
            </w:r>
            <w:r w:rsidRPr="009E399D">
              <w:rPr>
                <w:rFonts w:asciiTheme="minorHAnsi" w:hAnsiTheme="minorHAnsi" w:cstheme="minorHAnsi"/>
              </w:rPr>
              <w:t xml:space="preserve"> and </w:t>
            </w:r>
            <w:r w:rsidR="5E2ACC61" w:rsidRPr="009E399D">
              <w:rPr>
                <w:rFonts w:asciiTheme="minorHAnsi" w:hAnsiTheme="minorHAnsi" w:cstheme="minorHAnsi"/>
              </w:rPr>
              <w:t>Computing</w:t>
            </w:r>
          </w:p>
        </w:tc>
        <w:tc>
          <w:tcPr>
            <w:tcW w:w="715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708127D" w14:textId="77777777" w:rsidR="00897AF8" w:rsidRPr="009E399D" w:rsidRDefault="00897AF8" w:rsidP="00954155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BBA27B8" w14:textId="77777777" w:rsidR="00897AF8" w:rsidRPr="009E399D" w:rsidRDefault="00FB5F8D" w:rsidP="0095415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A,</w:t>
            </w:r>
            <w:r w:rsidR="00897AF8" w:rsidRPr="009E399D">
              <w:rPr>
                <w:rFonts w:asciiTheme="minorHAnsi" w:hAnsiTheme="minorHAnsi" w:cstheme="minorHAnsi"/>
              </w:rPr>
              <w:t>I</w:t>
            </w:r>
            <w:proofErr w:type="gramEnd"/>
            <w:r w:rsidR="00D879E5" w:rsidRPr="009E399D">
              <w:rPr>
                <w:rFonts w:asciiTheme="minorHAnsi" w:hAnsiTheme="minorHAnsi" w:cstheme="minorHAnsi"/>
              </w:rPr>
              <w:t>,R</w:t>
            </w:r>
          </w:p>
        </w:tc>
      </w:tr>
      <w:tr w:rsidR="00AD7B7D" w:rsidRPr="009E399D" w14:paraId="2A416BAF" w14:textId="77777777" w:rsidTr="00B76E85">
        <w:trPr>
          <w:trHeight w:val="270"/>
        </w:trPr>
        <w:tc>
          <w:tcPr>
            <w:tcW w:w="3123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41DE13C5" w14:textId="77777777" w:rsidR="00AD7B7D" w:rsidRPr="009E399D" w:rsidRDefault="00AD7B7D" w:rsidP="00B9253F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Understanding of</w:t>
            </w:r>
            <w:r w:rsidR="00E46963" w:rsidRPr="009E399D">
              <w:rPr>
                <w:rFonts w:asciiTheme="minorHAnsi" w:hAnsiTheme="minorHAnsi" w:cstheme="minorHAnsi"/>
              </w:rPr>
              <w:t>,</w:t>
            </w:r>
            <w:r w:rsidRPr="009E399D">
              <w:rPr>
                <w:rFonts w:asciiTheme="minorHAnsi" w:hAnsiTheme="minorHAnsi" w:cstheme="minorHAnsi"/>
              </w:rPr>
              <w:t xml:space="preserve"> and commitment to</w:t>
            </w:r>
            <w:r w:rsidR="00E46963" w:rsidRPr="009E399D">
              <w:rPr>
                <w:rFonts w:asciiTheme="minorHAnsi" w:hAnsiTheme="minorHAnsi" w:cstheme="minorHAnsi"/>
              </w:rPr>
              <w:t>,</w:t>
            </w:r>
            <w:r w:rsidRPr="009E399D">
              <w:rPr>
                <w:rFonts w:asciiTheme="minorHAnsi" w:hAnsiTheme="minorHAnsi" w:cstheme="minorHAnsi"/>
              </w:rPr>
              <w:t xml:space="preserve"> AFL </w:t>
            </w:r>
          </w:p>
        </w:tc>
        <w:tc>
          <w:tcPr>
            <w:tcW w:w="715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FA93EC2" w14:textId="77777777" w:rsidR="00AD7B7D" w:rsidRPr="009E399D" w:rsidRDefault="00AD7B7D" w:rsidP="00954155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AD9A2A6" w14:textId="77777777" w:rsidR="00AD7B7D" w:rsidRPr="009E399D" w:rsidRDefault="00AD7B7D" w:rsidP="0095415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A,I</w:t>
            </w:r>
            <w:proofErr w:type="gramEnd"/>
            <w:r w:rsidR="00D879E5" w:rsidRPr="009E399D">
              <w:rPr>
                <w:rFonts w:asciiTheme="minorHAnsi" w:hAnsiTheme="minorHAnsi" w:cstheme="minorHAnsi"/>
              </w:rPr>
              <w:t>,R</w:t>
            </w:r>
          </w:p>
        </w:tc>
      </w:tr>
      <w:tr w:rsidR="00954155" w:rsidRPr="009E399D" w14:paraId="1652D8A6" w14:textId="77777777" w:rsidTr="00B76E85">
        <w:trPr>
          <w:trHeight w:val="135"/>
        </w:trPr>
        <w:tc>
          <w:tcPr>
            <w:tcW w:w="3123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ACCE6F3" w14:textId="05E93CC9" w:rsidR="00954155" w:rsidRPr="009E399D" w:rsidRDefault="00DB2BDF" w:rsidP="007774BE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 xml:space="preserve">Able to provide </w:t>
            </w:r>
            <w:r w:rsidR="007774BE" w:rsidRPr="009E399D">
              <w:rPr>
                <w:rFonts w:asciiTheme="minorHAnsi" w:hAnsiTheme="minorHAnsi" w:cstheme="minorHAnsi"/>
              </w:rPr>
              <w:t>a</w:t>
            </w:r>
            <w:r w:rsidRPr="009E399D">
              <w:rPr>
                <w:rFonts w:asciiTheme="minorHAnsi" w:hAnsiTheme="minorHAnsi" w:cstheme="minorHAnsi"/>
              </w:rPr>
              <w:t xml:space="preserve"> </w:t>
            </w:r>
            <w:r w:rsidR="00B76E85" w:rsidRPr="009E399D">
              <w:rPr>
                <w:rFonts w:asciiTheme="minorHAnsi" w:hAnsiTheme="minorHAnsi" w:cstheme="minorHAnsi"/>
              </w:rPr>
              <w:t>high-quality</w:t>
            </w:r>
            <w:r w:rsidRPr="009E399D">
              <w:rPr>
                <w:rFonts w:asciiTheme="minorHAnsi" w:hAnsiTheme="minorHAnsi" w:cstheme="minorHAnsi"/>
              </w:rPr>
              <w:t xml:space="preserve"> learning environment</w:t>
            </w:r>
          </w:p>
        </w:tc>
        <w:tc>
          <w:tcPr>
            <w:tcW w:w="715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11C4D1F8" w14:textId="77777777" w:rsidR="00954155" w:rsidRPr="009E399D" w:rsidRDefault="00DB2BDF" w:rsidP="00954155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6B7DAD4" w14:textId="77777777" w:rsidR="00954155" w:rsidRPr="009E399D" w:rsidRDefault="00DB2BDF" w:rsidP="00F3710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A,I</w:t>
            </w:r>
            <w:proofErr w:type="gramEnd"/>
            <w:r w:rsidRPr="009E399D">
              <w:rPr>
                <w:rFonts w:asciiTheme="minorHAnsi" w:hAnsiTheme="minorHAnsi" w:cstheme="minorHAnsi"/>
              </w:rPr>
              <w:t>,R</w:t>
            </w:r>
          </w:p>
        </w:tc>
      </w:tr>
      <w:tr w:rsidR="00954155" w:rsidRPr="009E399D" w14:paraId="6E3083DE" w14:textId="77777777" w:rsidTr="00B76E85">
        <w:tc>
          <w:tcPr>
            <w:tcW w:w="3123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34E25C9" w14:textId="77777777" w:rsidR="00954155" w:rsidRPr="009E399D" w:rsidRDefault="00DB2BDF" w:rsidP="00954155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Able to identify and meet the needs of all learners</w:t>
            </w:r>
            <w:r w:rsidR="00FF7418" w:rsidRPr="009E399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15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0C3C73" w14:textId="77777777" w:rsidR="00954155" w:rsidRPr="009E399D" w:rsidRDefault="00DB2BDF" w:rsidP="00954155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877FCF8" w14:textId="77777777" w:rsidR="00954155" w:rsidRPr="009E399D" w:rsidRDefault="00DB2BDF" w:rsidP="007774B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</w:t>
            </w:r>
            <w:r w:rsidR="007774BE" w:rsidRPr="009E399D">
              <w:rPr>
                <w:rFonts w:asciiTheme="minorHAnsi" w:hAnsiTheme="minorHAnsi" w:cstheme="minorHAnsi"/>
              </w:rPr>
              <w:t>,</w:t>
            </w:r>
            <w:r w:rsidRPr="009E399D">
              <w:rPr>
                <w:rFonts w:asciiTheme="minorHAnsi" w:hAnsiTheme="minorHAnsi" w:cstheme="minorHAnsi"/>
              </w:rPr>
              <w:t>I</w:t>
            </w:r>
            <w:proofErr w:type="gramEnd"/>
            <w:r w:rsidRPr="009E399D">
              <w:rPr>
                <w:rFonts w:asciiTheme="minorHAnsi" w:hAnsiTheme="minorHAnsi" w:cstheme="minorHAnsi"/>
              </w:rPr>
              <w:t>,R</w:t>
            </w:r>
          </w:p>
        </w:tc>
      </w:tr>
      <w:tr w:rsidR="00954155" w:rsidRPr="009E399D" w14:paraId="4061F14D" w14:textId="77777777" w:rsidTr="00B76E85">
        <w:trPr>
          <w:trHeight w:val="165"/>
        </w:trPr>
        <w:tc>
          <w:tcPr>
            <w:tcW w:w="3123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63FCA51" w14:textId="77777777" w:rsidR="00954155" w:rsidRPr="009E399D" w:rsidRDefault="00E46963" w:rsidP="00954155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  <w:r w:rsidR="004525C5" w:rsidRPr="009E399D">
              <w:rPr>
                <w:rFonts w:asciiTheme="minorHAnsi" w:hAnsiTheme="minorHAnsi" w:cstheme="minorHAnsi"/>
              </w:rPr>
              <w:t xml:space="preserve">ffective behaviour management </w:t>
            </w:r>
            <w:r w:rsidR="00DB2BDF" w:rsidRPr="009E399D">
              <w:rPr>
                <w:rFonts w:asciiTheme="minorHAnsi" w:hAnsiTheme="minorHAnsi" w:cstheme="minorHAnsi"/>
              </w:rPr>
              <w:t>strategies</w:t>
            </w:r>
          </w:p>
        </w:tc>
        <w:tc>
          <w:tcPr>
            <w:tcW w:w="715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8416A34" w14:textId="77777777" w:rsidR="00954155" w:rsidRPr="009E399D" w:rsidRDefault="00DB2BDF" w:rsidP="00954155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094327F" w14:textId="77777777" w:rsidR="00954155" w:rsidRPr="009E399D" w:rsidRDefault="00DB2BDF" w:rsidP="007774BE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A,I</w:t>
            </w:r>
            <w:proofErr w:type="gramEnd"/>
            <w:r w:rsidRPr="009E399D">
              <w:rPr>
                <w:rFonts w:asciiTheme="minorHAnsi" w:hAnsiTheme="minorHAnsi" w:cstheme="minorHAnsi"/>
              </w:rPr>
              <w:t>,R,</w:t>
            </w:r>
          </w:p>
        </w:tc>
      </w:tr>
      <w:tr w:rsidR="00954155" w:rsidRPr="009E399D" w14:paraId="57C62C70" w14:textId="77777777" w:rsidTr="00B76E85">
        <w:trPr>
          <w:trHeight w:val="75"/>
        </w:trPr>
        <w:tc>
          <w:tcPr>
            <w:tcW w:w="3123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872F589" w14:textId="5E2E89C9" w:rsidR="00954155" w:rsidRPr="009E399D" w:rsidRDefault="00BB46FA" w:rsidP="0027597A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 xml:space="preserve">Recent </w:t>
            </w:r>
            <w:r w:rsidR="00E46963" w:rsidRPr="009E399D">
              <w:rPr>
                <w:rFonts w:asciiTheme="minorHAnsi" w:hAnsiTheme="minorHAnsi" w:cstheme="minorHAnsi"/>
              </w:rPr>
              <w:t xml:space="preserve">successful </w:t>
            </w:r>
            <w:r w:rsidRPr="009E399D">
              <w:rPr>
                <w:rFonts w:asciiTheme="minorHAnsi" w:hAnsiTheme="minorHAnsi" w:cstheme="minorHAnsi"/>
              </w:rPr>
              <w:t>e</w:t>
            </w:r>
            <w:r w:rsidR="00DB2BDF" w:rsidRPr="009E399D">
              <w:rPr>
                <w:rFonts w:asciiTheme="minorHAnsi" w:hAnsiTheme="minorHAnsi" w:cstheme="minorHAnsi"/>
              </w:rPr>
              <w:t>xperience of teaching in</w:t>
            </w:r>
            <w:r w:rsidR="00E46963" w:rsidRPr="009E399D">
              <w:rPr>
                <w:rFonts w:asciiTheme="minorHAnsi" w:hAnsiTheme="minorHAnsi" w:cstheme="minorHAnsi"/>
              </w:rPr>
              <w:t xml:space="preserve"> </w:t>
            </w:r>
            <w:r w:rsidR="00B76E85">
              <w:rPr>
                <w:rFonts w:asciiTheme="minorHAnsi" w:hAnsiTheme="minorHAnsi" w:cstheme="minorHAnsi"/>
              </w:rPr>
              <w:t xml:space="preserve">any of the Primary Phases, including children with SEND, </w:t>
            </w:r>
            <w:r w:rsidR="00FF7418" w:rsidRPr="009E399D">
              <w:rPr>
                <w:rFonts w:asciiTheme="minorHAnsi" w:hAnsiTheme="minorHAnsi" w:cstheme="minorHAnsi"/>
              </w:rPr>
              <w:t>with proven record of children making good or better progress</w:t>
            </w:r>
            <w:r w:rsidR="00B76E85">
              <w:rPr>
                <w:rFonts w:asciiTheme="minorHAnsi" w:hAnsiTheme="minorHAnsi" w:cstheme="minorHAnsi"/>
              </w:rPr>
              <w:t xml:space="preserve"> from their starting points</w:t>
            </w:r>
          </w:p>
        </w:tc>
        <w:tc>
          <w:tcPr>
            <w:tcW w:w="715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D424516" w14:textId="77777777" w:rsidR="00954155" w:rsidRPr="009E399D" w:rsidRDefault="00EE3C93" w:rsidP="00954155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2613F4D" w14:textId="77777777" w:rsidR="00954155" w:rsidRPr="009E399D" w:rsidRDefault="00DB2BDF" w:rsidP="0095415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A,I</w:t>
            </w:r>
            <w:proofErr w:type="gramEnd"/>
            <w:r w:rsidRPr="009E399D">
              <w:rPr>
                <w:rFonts w:asciiTheme="minorHAnsi" w:hAnsiTheme="minorHAnsi" w:cstheme="minorHAnsi"/>
              </w:rPr>
              <w:t>,R</w:t>
            </w:r>
          </w:p>
        </w:tc>
      </w:tr>
      <w:tr w:rsidR="003F792A" w:rsidRPr="009E399D" w14:paraId="46A2D0E8" w14:textId="77777777" w:rsidTr="00B76E85">
        <w:trPr>
          <w:trHeight w:val="75"/>
        </w:trPr>
        <w:tc>
          <w:tcPr>
            <w:tcW w:w="3123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04F23E4C" w14:textId="21D92A45" w:rsidR="003F792A" w:rsidRPr="009E399D" w:rsidRDefault="003F792A" w:rsidP="0027597A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Experience of working with children with SEND in an educational setting</w:t>
            </w:r>
          </w:p>
        </w:tc>
        <w:tc>
          <w:tcPr>
            <w:tcW w:w="715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C4C8E2C" w14:textId="23376B31" w:rsidR="003F792A" w:rsidRPr="009E399D" w:rsidRDefault="003F792A" w:rsidP="00954155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7FF72065" w14:textId="50DC3108" w:rsidR="003F792A" w:rsidRPr="009E399D" w:rsidRDefault="003F792A" w:rsidP="0095415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A,I</w:t>
            </w:r>
            <w:proofErr w:type="gramEnd"/>
          </w:p>
        </w:tc>
      </w:tr>
      <w:tr w:rsidR="003F792A" w:rsidRPr="009E399D" w14:paraId="1CAB394E" w14:textId="77777777" w:rsidTr="00B76E85">
        <w:trPr>
          <w:trHeight w:val="75"/>
        </w:trPr>
        <w:tc>
          <w:tcPr>
            <w:tcW w:w="3123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4F3EAFE" w14:textId="4BB7358D" w:rsidR="003F792A" w:rsidRPr="009E399D" w:rsidRDefault="003F792A" w:rsidP="0027597A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 xml:space="preserve">Experience of planning lessons and IEPs for pupils with SEND </w:t>
            </w:r>
          </w:p>
        </w:tc>
        <w:tc>
          <w:tcPr>
            <w:tcW w:w="715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C8AD45C" w14:textId="2EC7295D" w:rsidR="003F792A" w:rsidRPr="009E399D" w:rsidRDefault="00B76E85" w:rsidP="009541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501AF34" w14:textId="1D57EAEC" w:rsidR="003F792A" w:rsidRPr="009E399D" w:rsidRDefault="003F792A" w:rsidP="00954155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A,I</w:t>
            </w:r>
            <w:proofErr w:type="gramEnd"/>
          </w:p>
        </w:tc>
      </w:tr>
      <w:tr w:rsidR="00954155" w:rsidRPr="009E399D" w14:paraId="3489ACA0" w14:textId="77777777" w:rsidTr="00B76E85"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8A398C1" w14:textId="77777777" w:rsidR="00954155" w:rsidRPr="009E399D" w:rsidRDefault="00954155" w:rsidP="0095415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E399D">
              <w:rPr>
                <w:rFonts w:asciiTheme="minorHAnsi" w:hAnsiTheme="minorHAnsi" w:cstheme="minorHAnsi"/>
                <w:b/>
              </w:rPr>
              <w:t>Knowledge, skills and abilities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7281CAC" w14:textId="77777777" w:rsidR="00954155" w:rsidRPr="009E399D" w:rsidRDefault="00954155" w:rsidP="0095415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8E0D64B" w14:textId="77777777" w:rsidR="00954155" w:rsidRPr="009E399D" w:rsidRDefault="00954155" w:rsidP="0095415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54155" w:rsidRPr="009E399D" w14:paraId="3C10D467" w14:textId="77777777" w:rsidTr="00B76E85">
        <w:trPr>
          <w:trHeight w:val="240"/>
        </w:trPr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20B04481" w14:textId="77777777" w:rsidR="00954155" w:rsidRPr="009E399D" w:rsidRDefault="00E46963" w:rsidP="00954155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 xml:space="preserve">Strong communication and </w:t>
            </w:r>
            <w:r w:rsidR="00276285" w:rsidRPr="009E399D">
              <w:rPr>
                <w:rFonts w:asciiTheme="minorHAnsi" w:hAnsiTheme="minorHAnsi" w:cstheme="minorHAnsi"/>
              </w:rPr>
              <w:t>interpersonal skills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2540BC31" w14:textId="77777777" w:rsidR="00954155" w:rsidRPr="009E399D" w:rsidRDefault="00276285" w:rsidP="00FF7418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3F806789" w14:textId="77777777" w:rsidR="00954155" w:rsidRPr="009E399D" w:rsidRDefault="00276285" w:rsidP="00FF7418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</w:t>
            </w:r>
            <w:r w:rsidR="00DC605B" w:rsidRPr="009E399D">
              <w:rPr>
                <w:rFonts w:asciiTheme="minorHAnsi" w:hAnsiTheme="minorHAnsi" w:cstheme="minorHAnsi"/>
              </w:rPr>
              <w:t>,</w:t>
            </w:r>
            <w:r w:rsidRPr="009E399D">
              <w:rPr>
                <w:rFonts w:asciiTheme="minorHAnsi" w:hAnsiTheme="minorHAnsi" w:cstheme="minorHAnsi"/>
              </w:rPr>
              <w:t>I</w:t>
            </w:r>
            <w:proofErr w:type="gramEnd"/>
            <w:r w:rsidRPr="009E399D">
              <w:rPr>
                <w:rFonts w:asciiTheme="minorHAnsi" w:hAnsiTheme="minorHAnsi" w:cstheme="minorHAnsi"/>
              </w:rPr>
              <w:t>,R</w:t>
            </w:r>
          </w:p>
        </w:tc>
      </w:tr>
      <w:tr w:rsidR="00954155" w:rsidRPr="009E399D" w14:paraId="1F387C4E" w14:textId="77777777" w:rsidTr="00B76E85">
        <w:trPr>
          <w:trHeight w:val="240"/>
        </w:trPr>
        <w:tc>
          <w:tcPr>
            <w:tcW w:w="3123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6CB140E4" w14:textId="77777777" w:rsidR="00954155" w:rsidRPr="009E399D" w:rsidRDefault="00FF7418" w:rsidP="00FF7418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To value involvement of parents and to have</w:t>
            </w:r>
            <w:r w:rsidR="00276285" w:rsidRPr="009E399D">
              <w:rPr>
                <w:rFonts w:asciiTheme="minorHAnsi" w:hAnsiTheme="minorHAnsi" w:cstheme="minorHAnsi"/>
              </w:rPr>
              <w:t xml:space="preserve"> confidence to engage with parents</w:t>
            </w:r>
            <w:r w:rsidRPr="009E399D">
              <w:rPr>
                <w:rFonts w:asciiTheme="minorHAnsi" w:hAnsiTheme="minorHAnsi" w:cstheme="minorHAnsi"/>
              </w:rPr>
              <w:t xml:space="preserve"> effectively</w:t>
            </w:r>
          </w:p>
        </w:tc>
        <w:tc>
          <w:tcPr>
            <w:tcW w:w="715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71363FC" w14:textId="77777777" w:rsidR="00954155" w:rsidRPr="009E399D" w:rsidRDefault="00276285" w:rsidP="00FF7418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6DEFAFCF" w14:textId="77777777" w:rsidR="00954155" w:rsidRPr="009E399D" w:rsidRDefault="00276285" w:rsidP="00FF7418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A,I</w:t>
            </w:r>
            <w:proofErr w:type="gramEnd"/>
            <w:r w:rsidRPr="009E399D">
              <w:rPr>
                <w:rFonts w:asciiTheme="minorHAnsi" w:hAnsiTheme="minorHAnsi" w:cstheme="minorHAnsi"/>
              </w:rPr>
              <w:t>,R,</w:t>
            </w:r>
          </w:p>
        </w:tc>
      </w:tr>
      <w:tr w:rsidR="004A2A9D" w:rsidRPr="009E399D" w14:paraId="159EB06B" w14:textId="77777777" w:rsidTr="00B76E85">
        <w:trPr>
          <w:trHeight w:val="195"/>
        </w:trPr>
        <w:tc>
          <w:tcPr>
            <w:tcW w:w="3123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C0C0C0"/>
              <w:right w:val="single" w:sz="4" w:space="0" w:color="000000" w:themeColor="text1"/>
            </w:tcBorders>
          </w:tcPr>
          <w:p w14:paraId="55058996" w14:textId="77777777" w:rsidR="00C552FC" w:rsidRPr="009E399D" w:rsidRDefault="007E088A" w:rsidP="007E088A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Ability to c</w:t>
            </w:r>
            <w:r w:rsidR="007774BE" w:rsidRPr="009E399D">
              <w:rPr>
                <w:rFonts w:asciiTheme="minorHAnsi" w:hAnsiTheme="minorHAnsi" w:cstheme="minorHAnsi"/>
              </w:rPr>
              <w:t>reate a happy, challenging and effective learning environment</w:t>
            </w:r>
          </w:p>
        </w:tc>
        <w:tc>
          <w:tcPr>
            <w:tcW w:w="715" w:type="pct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507C23BF" w14:textId="77777777" w:rsidR="004A2A9D" w:rsidRPr="009E399D" w:rsidRDefault="004A2A9D" w:rsidP="00FF7418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 w:themeColor="text1"/>
            </w:tcBorders>
          </w:tcPr>
          <w:p w14:paraId="45743193" w14:textId="77777777" w:rsidR="004A2A9D" w:rsidRPr="009E399D" w:rsidRDefault="004A2A9D" w:rsidP="00FF7418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A,I</w:t>
            </w:r>
            <w:proofErr w:type="gramEnd"/>
            <w:r w:rsidRPr="009E399D">
              <w:rPr>
                <w:rFonts w:asciiTheme="minorHAnsi" w:hAnsiTheme="minorHAnsi" w:cstheme="minorHAnsi"/>
              </w:rPr>
              <w:t>,R</w:t>
            </w:r>
          </w:p>
        </w:tc>
      </w:tr>
      <w:tr w:rsidR="007774BE" w:rsidRPr="009E399D" w14:paraId="15F3E705" w14:textId="77777777" w:rsidTr="00B76E85">
        <w:trPr>
          <w:trHeight w:val="195"/>
        </w:trPr>
        <w:tc>
          <w:tcPr>
            <w:tcW w:w="3123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E2AE73" w14:textId="77777777" w:rsidR="007774BE" w:rsidRPr="009E399D" w:rsidRDefault="007774BE" w:rsidP="007774BE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Have high expectations of children and be able to excite, enthuse</w:t>
            </w:r>
            <w:r w:rsidR="004525C5" w:rsidRPr="009E399D">
              <w:rPr>
                <w:rFonts w:asciiTheme="minorHAnsi" w:hAnsiTheme="minorHAnsi" w:cstheme="minorHAnsi"/>
              </w:rPr>
              <w:t xml:space="preserve"> </w:t>
            </w:r>
            <w:r w:rsidR="00FF7418" w:rsidRPr="009E399D">
              <w:rPr>
                <w:rFonts w:asciiTheme="minorHAnsi" w:hAnsiTheme="minorHAnsi" w:cstheme="minorHAnsi"/>
              </w:rPr>
              <w:t>and</w:t>
            </w:r>
            <w:r w:rsidRPr="009E399D">
              <w:rPr>
                <w:rFonts w:asciiTheme="minorHAnsi" w:hAnsiTheme="minorHAnsi" w:cstheme="minorHAnsi"/>
              </w:rPr>
              <w:t xml:space="preserve"> inspire children</w:t>
            </w:r>
          </w:p>
        </w:tc>
        <w:tc>
          <w:tcPr>
            <w:tcW w:w="715" w:type="pct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A4B2062" w14:textId="77777777" w:rsidR="007774BE" w:rsidRPr="009E399D" w:rsidRDefault="007774BE" w:rsidP="00FF7418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F2628B2" w14:textId="77777777" w:rsidR="007774BE" w:rsidRPr="009E399D" w:rsidRDefault="00FB5F8D" w:rsidP="00FF7418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A,</w:t>
            </w:r>
            <w:r w:rsidR="007774BE" w:rsidRPr="009E399D">
              <w:rPr>
                <w:rFonts w:asciiTheme="minorHAnsi" w:hAnsiTheme="minorHAnsi" w:cstheme="minorHAnsi"/>
              </w:rPr>
              <w:t>I</w:t>
            </w:r>
            <w:proofErr w:type="gramEnd"/>
            <w:r w:rsidR="007774BE" w:rsidRPr="009E399D">
              <w:rPr>
                <w:rFonts w:asciiTheme="minorHAnsi" w:hAnsiTheme="minorHAnsi" w:cstheme="minorHAnsi"/>
              </w:rPr>
              <w:t>,R</w:t>
            </w:r>
          </w:p>
        </w:tc>
      </w:tr>
      <w:tr w:rsidR="00B76E85" w:rsidRPr="009E399D" w14:paraId="783252D5" w14:textId="77777777" w:rsidTr="00B76E85">
        <w:trPr>
          <w:trHeight w:val="195"/>
        </w:trPr>
        <w:tc>
          <w:tcPr>
            <w:tcW w:w="3123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CFACB9" w14:textId="3A0D7254" w:rsidR="00B76E85" w:rsidRPr="009E399D" w:rsidRDefault="00B76E85" w:rsidP="007774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Knowledge and awareness of trauma informed needs and practices</w:t>
            </w:r>
          </w:p>
        </w:tc>
        <w:tc>
          <w:tcPr>
            <w:tcW w:w="715" w:type="pct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E22212E" w14:textId="2B57667C" w:rsidR="00B76E85" w:rsidRPr="009E399D" w:rsidRDefault="00B76E85" w:rsidP="00FF74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E5FB1BC" w14:textId="13A6A4DB" w:rsidR="00B76E85" w:rsidRPr="009E399D" w:rsidRDefault="00B76E85" w:rsidP="00FF7418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A,I</w:t>
            </w:r>
            <w:proofErr w:type="gramEnd"/>
          </w:p>
        </w:tc>
      </w:tr>
      <w:tr w:rsidR="00B76E85" w:rsidRPr="009E399D" w14:paraId="2B1B37FB" w14:textId="77777777" w:rsidTr="00B76E85">
        <w:trPr>
          <w:trHeight w:val="195"/>
        </w:trPr>
        <w:tc>
          <w:tcPr>
            <w:tcW w:w="3123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55BE3D" w14:textId="3DACA04F" w:rsidR="00B76E85" w:rsidRDefault="00B76E85" w:rsidP="007774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of and experience in using Makaton or similar</w:t>
            </w:r>
          </w:p>
        </w:tc>
        <w:tc>
          <w:tcPr>
            <w:tcW w:w="715" w:type="pct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16FDE3D" w14:textId="228EBABC" w:rsidR="00B76E85" w:rsidRDefault="00B76E85" w:rsidP="00FF74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16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5BAD86DA" w14:textId="3A8D2A5D" w:rsidR="00B76E85" w:rsidRDefault="00B76E85" w:rsidP="00FF7418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A,I</w:t>
            </w:r>
            <w:proofErr w:type="gramEnd"/>
          </w:p>
        </w:tc>
      </w:tr>
      <w:tr w:rsidR="00B76E85" w:rsidRPr="009E399D" w14:paraId="70020E8A" w14:textId="77777777" w:rsidTr="00B76E85">
        <w:trPr>
          <w:trHeight w:val="195"/>
        </w:trPr>
        <w:tc>
          <w:tcPr>
            <w:tcW w:w="3123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304E1A" w14:textId="4FA0C647" w:rsidR="00B76E85" w:rsidRDefault="00B76E85" w:rsidP="007774B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Knowledge of and experience in using TEAM Teach approaches</w:t>
            </w:r>
          </w:p>
        </w:tc>
        <w:tc>
          <w:tcPr>
            <w:tcW w:w="715" w:type="pct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E31241F" w14:textId="400EEE5F" w:rsidR="00B76E85" w:rsidRDefault="00B76E85" w:rsidP="00FF74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116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E438996" w14:textId="549EFAB1" w:rsidR="00B76E85" w:rsidRDefault="00B76E85" w:rsidP="00FF7418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A,I</w:t>
            </w:r>
            <w:proofErr w:type="gramEnd"/>
          </w:p>
        </w:tc>
      </w:tr>
      <w:tr w:rsidR="004A2A9D" w:rsidRPr="009E399D" w14:paraId="41EEB18E" w14:textId="77777777" w:rsidTr="00B76E85"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8F260B1" w14:textId="77777777" w:rsidR="004A2A9D" w:rsidRPr="009E399D" w:rsidRDefault="004A2A9D" w:rsidP="00FF7418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9E399D">
              <w:rPr>
                <w:rFonts w:asciiTheme="minorHAnsi" w:hAnsiTheme="minorHAnsi" w:cstheme="minorHAnsi"/>
                <w:b/>
              </w:rPr>
              <w:t>Personal Characteristics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57430C8" w14:textId="77777777" w:rsidR="004A2A9D" w:rsidRPr="009E399D" w:rsidRDefault="004A2A9D" w:rsidP="00FF74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5803144" w14:textId="77777777" w:rsidR="004A2A9D" w:rsidRPr="009E399D" w:rsidRDefault="004A2A9D" w:rsidP="00FF741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4A2A9D" w:rsidRPr="009E399D" w14:paraId="2B666BD7" w14:textId="77777777" w:rsidTr="00B76E85">
        <w:trPr>
          <w:trHeight w:val="120"/>
        </w:trPr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D1E62BC" w14:textId="77777777" w:rsidR="004A2A9D" w:rsidRPr="009E399D" w:rsidRDefault="004A2A9D" w:rsidP="00FF7418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Organised and dedicated</w:t>
            </w:r>
            <w:r w:rsidR="00AC37CE" w:rsidRPr="009E399D">
              <w:rPr>
                <w:rFonts w:asciiTheme="minorHAnsi" w:hAnsiTheme="minorHAnsi" w:cstheme="minorHAnsi"/>
              </w:rPr>
              <w:t xml:space="preserve"> with high levels of initiative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1BEB173" w14:textId="77777777" w:rsidR="004A2A9D" w:rsidRPr="009E399D" w:rsidRDefault="004A2A9D" w:rsidP="00FF7418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AA32A9" w14:textId="77777777" w:rsidR="004A2A9D" w:rsidRPr="009E399D" w:rsidRDefault="004A2A9D" w:rsidP="00FF7418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A,I</w:t>
            </w:r>
            <w:proofErr w:type="gramEnd"/>
            <w:r w:rsidRPr="009E399D">
              <w:rPr>
                <w:rFonts w:asciiTheme="minorHAnsi" w:hAnsiTheme="minorHAnsi" w:cstheme="minorHAnsi"/>
              </w:rPr>
              <w:t>,R</w:t>
            </w:r>
          </w:p>
        </w:tc>
      </w:tr>
      <w:tr w:rsidR="004A2A9D" w:rsidRPr="009E399D" w14:paraId="00420529" w14:textId="77777777" w:rsidTr="00B76E85">
        <w:trPr>
          <w:trHeight w:val="441"/>
        </w:trPr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43E6E8" w14:textId="77777777" w:rsidR="006B0E9F" w:rsidRPr="009E399D" w:rsidRDefault="007E088A" w:rsidP="00FF7418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 xml:space="preserve">Professionalism – have very </w:t>
            </w:r>
            <w:r w:rsidR="004A2A9D" w:rsidRPr="009E399D">
              <w:rPr>
                <w:rFonts w:asciiTheme="minorHAnsi" w:hAnsiTheme="minorHAnsi" w:cstheme="minorHAnsi"/>
              </w:rPr>
              <w:t>high expectations and standards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2EFE16EB" w14:textId="77777777" w:rsidR="00AD7B7D" w:rsidRPr="009E399D" w:rsidRDefault="004A2A9D" w:rsidP="00FF7418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C1F788" w14:textId="77777777" w:rsidR="007E37BB" w:rsidRPr="009E399D" w:rsidRDefault="004A2A9D" w:rsidP="00FF7418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A,I</w:t>
            </w:r>
            <w:proofErr w:type="gramEnd"/>
            <w:r w:rsidRPr="009E399D">
              <w:rPr>
                <w:rFonts w:asciiTheme="minorHAnsi" w:hAnsiTheme="minorHAnsi" w:cstheme="minorHAnsi"/>
              </w:rPr>
              <w:t>,R</w:t>
            </w:r>
          </w:p>
        </w:tc>
      </w:tr>
      <w:tr w:rsidR="00FF7418" w:rsidRPr="009E399D" w14:paraId="58D102BB" w14:textId="77777777" w:rsidTr="00B76E85">
        <w:trPr>
          <w:trHeight w:val="418"/>
        </w:trPr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FCCA6D2" w14:textId="77777777" w:rsidR="00FF7418" w:rsidRPr="009E399D" w:rsidRDefault="00FF7418" w:rsidP="00FF7418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Evidence of a high level of personal motivation and enthusiasm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928B794" w14:textId="77777777" w:rsidR="00FF7418" w:rsidRPr="009E399D" w:rsidRDefault="00FF7418" w:rsidP="00FF7418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7A991" w14:textId="77777777" w:rsidR="00FF7418" w:rsidRPr="009E399D" w:rsidRDefault="00FF7418" w:rsidP="00FF7418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A,I</w:t>
            </w:r>
            <w:proofErr w:type="gramEnd"/>
            <w:r w:rsidRPr="009E399D">
              <w:rPr>
                <w:rFonts w:asciiTheme="minorHAnsi" w:hAnsiTheme="minorHAnsi" w:cstheme="minorHAnsi"/>
              </w:rPr>
              <w:t>,R</w:t>
            </w:r>
          </w:p>
        </w:tc>
      </w:tr>
      <w:tr w:rsidR="00FF7418" w:rsidRPr="009E399D" w14:paraId="391B99DA" w14:textId="77777777" w:rsidTr="00B76E85">
        <w:trPr>
          <w:trHeight w:val="344"/>
        </w:trPr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65629EB7" w14:textId="77777777" w:rsidR="00FF7418" w:rsidRPr="009E399D" w:rsidRDefault="00FF7418" w:rsidP="00FF7418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A commitment to lead extra-curricular activities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36FCA12" w14:textId="77777777" w:rsidR="00FF7418" w:rsidRPr="009E399D" w:rsidRDefault="00FF7418" w:rsidP="00FF7418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7C41E" w14:textId="77777777" w:rsidR="00FF7418" w:rsidRPr="009E399D" w:rsidRDefault="00FF7418" w:rsidP="00FF7418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A,I</w:t>
            </w:r>
            <w:proofErr w:type="gramEnd"/>
            <w:r w:rsidRPr="009E399D">
              <w:rPr>
                <w:rFonts w:asciiTheme="minorHAnsi" w:hAnsiTheme="minorHAnsi" w:cstheme="minorHAnsi"/>
              </w:rPr>
              <w:t>,R</w:t>
            </w:r>
          </w:p>
        </w:tc>
      </w:tr>
      <w:tr w:rsidR="00FF7418" w:rsidRPr="009E399D" w14:paraId="0B857994" w14:textId="77777777" w:rsidTr="00B76E85">
        <w:trPr>
          <w:trHeight w:val="452"/>
        </w:trPr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72EA09B2" w14:textId="77777777" w:rsidR="00FF7418" w:rsidRPr="009E399D" w:rsidRDefault="00FF7418" w:rsidP="00FF7418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The ability to work closely as part of a team.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2" w:space="0" w:color="000000" w:themeColor="text1"/>
            </w:tcBorders>
          </w:tcPr>
          <w:p w14:paraId="1782F923" w14:textId="77777777" w:rsidR="00FF7418" w:rsidRPr="009E399D" w:rsidRDefault="00FF7418" w:rsidP="00FF7418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9C76C7" w14:textId="77777777" w:rsidR="00FF7418" w:rsidRPr="009E399D" w:rsidRDefault="00FF7418" w:rsidP="00FF7418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I,R</w:t>
            </w:r>
            <w:proofErr w:type="gramEnd"/>
          </w:p>
        </w:tc>
      </w:tr>
      <w:tr w:rsidR="00FF7418" w:rsidRPr="009E399D" w14:paraId="0F53D5FC" w14:textId="77777777" w:rsidTr="00B76E85">
        <w:trPr>
          <w:trHeight w:val="536"/>
        </w:trPr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95C89B" w14:textId="77777777" w:rsidR="00FF7418" w:rsidRPr="009E399D" w:rsidRDefault="00FF7418" w:rsidP="00FF7418">
            <w:pPr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Flexible and good humoured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1BB" w14:textId="77777777" w:rsidR="00FF7418" w:rsidRPr="009E399D" w:rsidRDefault="00FF7418" w:rsidP="00FF7418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D84173" w14:textId="77777777" w:rsidR="00FF7418" w:rsidRPr="009E399D" w:rsidRDefault="00FF7418" w:rsidP="00FF7418">
            <w:pPr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9E399D">
              <w:rPr>
                <w:rFonts w:asciiTheme="minorHAnsi" w:hAnsiTheme="minorHAnsi" w:cstheme="minorHAnsi"/>
              </w:rPr>
              <w:t>I,R</w:t>
            </w:r>
            <w:proofErr w:type="gramEnd"/>
          </w:p>
        </w:tc>
      </w:tr>
      <w:tr w:rsidR="00FF7418" w:rsidRPr="009E399D" w14:paraId="7F201A0E" w14:textId="77777777" w:rsidTr="00B76E85">
        <w:trPr>
          <w:trHeight w:val="452"/>
        </w:trPr>
        <w:tc>
          <w:tcPr>
            <w:tcW w:w="3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44EC1B" w14:textId="77777777" w:rsidR="00FF7418" w:rsidRPr="009E399D" w:rsidRDefault="00FF7418" w:rsidP="00FF7418">
            <w:pPr>
              <w:numPr>
                <w:ins w:id="0" w:author="Corporate" w:date="2007-11-22T09:06:00Z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  <w:b/>
              </w:rPr>
              <w:t xml:space="preserve">Other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5228D31" w14:textId="77777777" w:rsidR="00FF7418" w:rsidRPr="009E399D" w:rsidRDefault="00FF7418" w:rsidP="00FF74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98F7249" w14:textId="77777777" w:rsidR="00FF7418" w:rsidRPr="009E399D" w:rsidRDefault="00FF7418" w:rsidP="00FF74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7418" w:rsidRPr="009E399D" w14:paraId="663E924B" w14:textId="77777777" w:rsidTr="00B76E85">
        <w:trPr>
          <w:trHeight w:val="759"/>
        </w:trPr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8C7E" w14:textId="77777777" w:rsidR="00FF7418" w:rsidRPr="009E399D" w:rsidRDefault="00FF7418" w:rsidP="00FF7418">
            <w:pPr>
              <w:pStyle w:val="TableText"/>
              <w:spacing w:after="100" w:afterAutospacing="1"/>
              <w:rPr>
                <w:rFonts w:asciiTheme="minorHAnsi" w:hAnsiTheme="minorHAnsi" w:cstheme="minorHAnsi"/>
                <w:b/>
              </w:rPr>
            </w:pPr>
            <w:r w:rsidRPr="009E399D">
              <w:rPr>
                <w:rFonts w:asciiTheme="minorHAnsi" w:hAnsiTheme="minorHAnsi" w:cstheme="minorHAnsi"/>
              </w:rPr>
              <w:t>Commitment to ensure that all children in your care are safe from harm/ knowledge of safeguarding issues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6590" w14:textId="77777777" w:rsidR="00FF7418" w:rsidRPr="009E399D" w:rsidRDefault="00FF7418" w:rsidP="00FF7418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  <w:p w14:paraId="6CEB0A18" w14:textId="77777777" w:rsidR="00FF7418" w:rsidRPr="009E399D" w:rsidRDefault="00FF7418" w:rsidP="00FF741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312F" w14:textId="77777777" w:rsidR="00FF7418" w:rsidRPr="009E399D" w:rsidRDefault="00FF7418" w:rsidP="00FF7418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I</w:t>
            </w:r>
          </w:p>
        </w:tc>
      </w:tr>
      <w:tr w:rsidR="00FF7418" w:rsidRPr="009E399D" w14:paraId="0835AF2D" w14:textId="77777777" w:rsidTr="00B76E85">
        <w:trPr>
          <w:trHeight w:val="485"/>
        </w:trPr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2642" w14:textId="77777777" w:rsidR="00FF7418" w:rsidRPr="009E399D" w:rsidRDefault="00FF7418" w:rsidP="00FF7418">
            <w:pPr>
              <w:pStyle w:val="TableText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Commitment to health and safety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DEB71BD" w14:textId="77777777" w:rsidR="00FF7418" w:rsidRPr="009E399D" w:rsidRDefault="00FF7418" w:rsidP="00FF7418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74F9A" w14:textId="77777777" w:rsidR="00FF7418" w:rsidRPr="009E399D" w:rsidRDefault="00FF7418" w:rsidP="00FF7418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I</w:t>
            </w:r>
          </w:p>
        </w:tc>
      </w:tr>
      <w:tr w:rsidR="00FF7418" w:rsidRPr="009E399D" w14:paraId="395B48EC" w14:textId="77777777" w:rsidTr="00B76E85">
        <w:trPr>
          <w:trHeight w:val="603"/>
        </w:trPr>
        <w:tc>
          <w:tcPr>
            <w:tcW w:w="3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F7F0" w14:textId="77777777" w:rsidR="00FF7418" w:rsidRPr="009E399D" w:rsidRDefault="00FF7418" w:rsidP="00FF7418">
            <w:pPr>
              <w:pStyle w:val="TableText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Positive health and attendance record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76D7A91" w14:textId="77777777" w:rsidR="00FF7418" w:rsidRPr="009E399D" w:rsidRDefault="00FF7418" w:rsidP="00FF7418">
            <w:pPr>
              <w:numPr>
                <w:ins w:id="1" w:author="Corporate" w:date="2007-11-22T09:00:00Z"/>
              </w:num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F859" w14:textId="77777777" w:rsidR="00FF7418" w:rsidRPr="009E399D" w:rsidRDefault="00FF7418" w:rsidP="00FF7418">
            <w:pPr>
              <w:numPr>
                <w:ins w:id="2" w:author="Corporate" w:date="2007-11-22T09:06:00Z"/>
              </w:num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I</w:t>
            </w:r>
          </w:p>
        </w:tc>
      </w:tr>
      <w:tr w:rsidR="004B5387" w:rsidRPr="009E399D" w14:paraId="187EA70E" w14:textId="77777777" w:rsidTr="00B76E85">
        <w:trPr>
          <w:trHeight w:val="603"/>
        </w:trPr>
        <w:tc>
          <w:tcPr>
            <w:tcW w:w="3123" w:type="pct"/>
            <w:gridSpan w:val="2"/>
            <w:tcBorders>
              <w:top w:val="single" w:sz="4" w:space="0" w:color="C0C0C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4D2CC6" w14:textId="0E6017ED" w:rsidR="004B5387" w:rsidRPr="009E399D" w:rsidRDefault="004B5387" w:rsidP="004B5387">
            <w:pPr>
              <w:pStyle w:val="TableText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Error free application form with an accompanying letter which should be a maximum of 2 sides of A4</w:t>
            </w:r>
          </w:p>
        </w:tc>
        <w:tc>
          <w:tcPr>
            <w:tcW w:w="715" w:type="pct"/>
            <w:gridSpan w:val="2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6BB6825" w14:textId="05525931" w:rsidR="004B5387" w:rsidRPr="009E399D" w:rsidRDefault="004B5387" w:rsidP="004B5387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1162" w:type="pct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E972BF8" w14:textId="4D6C5DCC" w:rsidR="004B5387" w:rsidRPr="009E399D" w:rsidRDefault="004B5387" w:rsidP="004B5387">
            <w:pPr>
              <w:jc w:val="center"/>
              <w:rPr>
                <w:rFonts w:asciiTheme="minorHAnsi" w:hAnsiTheme="minorHAnsi" w:cstheme="minorHAnsi"/>
              </w:rPr>
            </w:pPr>
            <w:r w:rsidRPr="009E399D">
              <w:rPr>
                <w:rFonts w:asciiTheme="minorHAnsi" w:hAnsiTheme="minorHAnsi" w:cstheme="minorHAnsi"/>
              </w:rPr>
              <w:t>A</w:t>
            </w:r>
          </w:p>
        </w:tc>
      </w:tr>
      <w:tr w:rsidR="00B76E85" w:rsidRPr="009E399D" w14:paraId="2BAF382F" w14:textId="77777777" w:rsidTr="00B76E85">
        <w:trPr>
          <w:trHeight w:val="645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97268F" w14:textId="125CB048" w:rsidR="00B76E85" w:rsidRPr="009E399D" w:rsidRDefault="00B76E85" w:rsidP="00B76E85">
            <w:pPr>
              <w:spacing w:before="80" w:after="80"/>
              <w:jc w:val="center"/>
              <w:rPr>
                <w:rFonts w:asciiTheme="minorHAnsi" w:hAnsiTheme="minorHAnsi" w:cstheme="minorHAnsi"/>
                <w:b/>
              </w:rPr>
            </w:pPr>
            <w:r w:rsidRPr="009E399D">
              <w:rPr>
                <w:rFonts w:asciiTheme="minorHAnsi" w:hAnsiTheme="minorHAnsi" w:cstheme="minorHAnsi"/>
                <w:b/>
              </w:rPr>
              <w:t>Please Note: References will always be considered before confirming a job offer in writing</w:t>
            </w:r>
            <w:r w:rsidRPr="009E399D">
              <w:rPr>
                <w:rFonts w:asciiTheme="minorHAnsi" w:hAnsiTheme="minorHAnsi" w:cstheme="minorHAnsi"/>
              </w:rPr>
              <w:t>.</w:t>
            </w:r>
          </w:p>
        </w:tc>
      </w:tr>
    </w:tbl>
    <w:p w14:paraId="2D7D198C" w14:textId="710EA694" w:rsidR="008E1D98" w:rsidRPr="009E399D" w:rsidRDefault="008E1D98" w:rsidP="55D4428A">
      <w:pPr>
        <w:rPr>
          <w:rFonts w:asciiTheme="minorHAnsi" w:hAnsiTheme="minorHAnsi" w:cstheme="minorHAnsi"/>
        </w:rPr>
      </w:pPr>
    </w:p>
    <w:p w14:paraId="3349E521" w14:textId="77777777" w:rsidR="00AC37CE" w:rsidRPr="009E399D" w:rsidRDefault="00AC37CE" w:rsidP="00ED495C">
      <w:pPr>
        <w:rPr>
          <w:rFonts w:asciiTheme="minorHAnsi" w:hAnsiTheme="minorHAnsi" w:cstheme="minorHAnsi"/>
          <w:b/>
          <w:u w:val="single"/>
        </w:rPr>
      </w:pPr>
    </w:p>
    <w:p w14:paraId="34E7F197" w14:textId="77777777" w:rsidR="00ED495C" w:rsidRPr="009E399D" w:rsidRDefault="00ED495C" w:rsidP="00ED495C">
      <w:pPr>
        <w:rPr>
          <w:rFonts w:asciiTheme="minorHAnsi" w:hAnsiTheme="minorHAnsi" w:cstheme="minorHAnsi"/>
        </w:rPr>
      </w:pPr>
      <w:r w:rsidRPr="009E399D">
        <w:rPr>
          <w:rFonts w:asciiTheme="minorHAnsi" w:hAnsiTheme="minorHAnsi" w:cstheme="minorHAnsi"/>
          <w:b/>
          <w:u w:val="single"/>
        </w:rPr>
        <w:t xml:space="preserve">Terms and Conditions: </w:t>
      </w:r>
      <w:r w:rsidRPr="009E399D">
        <w:rPr>
          <w:rFonts w:asciiTheme="minorHAnsi" w:hAnsiTheme="minorHAnsi" w:cstheme="minorHAnsi"/>
        </w:rPr>
        <w:t xml:space="preserve">In accordance with the School Teacher’s Pay and Conditions Document. </w:t>
      </w:r>
    </w:p>
    <w:p w14:paraId="412BF616" w14:textId="77777777" w:rsidR="00ED495C" w:rsidRPr="009E399D" w:rsidRDefault="00ED495C" w:rsidP="00ED495C">
      <w:pPr>
        <w:rPr>
          <w:rFonts w:asciiTheme="minorHAnsi" w:hAnsiTheme="minorHAnsi" w:cstheme="minorHAnsi"/>
        </w:rPr>
      </w:pPr>
    </w:p>
    <w:p w14:paraId="4E8C87BA" w14:textId="77777777" w:rsidR="00ED495C" w:rsidRPr="009E399D" w:rsidRDefault="00ED495C" w:rsidP="00ED495C">
      <w:pPr>
        <w:rPr>
          <w:rFonts w:asciiTheme="minorHAnsi" w:hAnsiTheme="minorHAnsi" w:cstheme="minorHAnsi"/>
        </w:rPr>
      </w:pPr>
      <w:r w:rsidRPr="009E399D">
        <w:rPr>
          <w:rFonts w:asciiTheme="minorHAnsi" w:hAnsiTheme="minorHAnsi" w:cstheme="minorHAnsi"/>
        </w:rPr>
        <w:t>The post will be subject to strong supportive professional references. The Governors are committed to ensuring that an appointment will follow safe</w:t>
      </w:r>
      <w:r w:rsidR="00241632" w:rsidRPr="009E399D">
        <w:rPr>
          <w:rFonts w:asciiTheme="minorHAnsi" w:hAnsiTheme="minorHAnsi" w:cstheme="minorHAnsi"/>
        </w:rPr>
        <w:t>r recruiting procedures and a DBS</w:t>
      </w:r>
      <w:r w:rsidRPr="009E399D">
        <w:rPr>
          <w:rFonts w:asciiTheme="minorHAnsi" w:hAnsiTheme="minorHAnsi" w:cstheme="minorHAnsi"/>
        </w:rPr>
        <w:t xml:space="preserve"> check will be required before appointment.</w:t>
      </w:r>
    </w:p>
    <w:p w14:paraId="003FCD54" w14:textId="77777777" w:rsidR="00ED495C" w:rsidRPr="009E399D" w:rsidRDefault="00ED495C" w:rsidP="00ED495C">
      <w:pPr>
        <w:rPr>
          <w:rFonts w:asciiTheme="minorHAnsi" w:hAnsiTheme="minorHAnsi" w:cstheme="minorHAnsi"/>
        </w:rPr>
      </w:pPr>
    </w:p>
    <w:p w14:paraId="2AB4D26E" w14:textId="515626FB" w:rsidR="00555C99" w:rsidRPr="009E399D" w:rsidRDefault="00B85D75" w:rsidP="00ED495C">
      <w:pPr>
        <w:rPr>
          <w:rFonts w:asciiTheme="minorHAnsi" w:hAnsiTheme="minorHAnsi" w:cstheme="minorHAnsi"/>
          <w:b/>
        </w:rPr>
      </w:pPr>
      <w:r w:rsidRPr="009E399D">
        <w:rPr>
          <w:rFonts w:asciiTheme="minorHAnsi" w:hAnsiTheme="minorHAnsi" w:cstheme="minorHAnsi"/>
          <w:b/>
        </w:rPr>
        <w:t xml:space="preserve">Please return your completed application form and letter of </w:t>
      </w:r>
      <w:r w:rsidR="006F6599" w:rsidRPr="009E399D">
        <w:rPr>
          <w:rFonts w:asciiTheme="minorHAnsi" w:hAnsiTheme="minorHAnsi" w:cstheme="minorHAnsi"/>
          <w:b/>
        </w:rPr>
        <w:t>application</w:t>
      </w:r>
      <w:r w:rsidR="00E46963" w:rsidRPr="009E399D">
        <w:rPr>
          <w:rFonts w:asciiTheme="minorHAnsi" w:hAnsiTheme="minorHAnsi" w:cstheme="minorHAnsi"/>
          <w:b/>
        </w:rPr>
        <w:t xml:space="preserve"> of no more than 2</w:t>
      </w:r>
      <w:r w:rsidR="004525C5" w:rsidRPr="009E399D">
        <w:rPr>
          <w:rFonts w:asciiTheme="minorHAnsi" w:hAnsiTheme="minorHAnsi" w:cstheme="minorHAnsi"/>
          <w:b/>
        </w:rPr>
        <w:t xml:space="preserve"> sides of A4</w:t>
      </w:r>
      <w:r w:rsidR="009378D8" w:rsidRPr="009E399D">
        <w:rPr>
          <w:rFonts w:asciiTheme="minorHAnsi" w:hAnsiTheme="minorHAnsi" w:cstheme="minorHAnsi"/>
          <w:b/>
        </w:rPr>
        <w:t xml:space="preserve"> in no smaller than font size 12</w:t>
      </w:r>
      <w:r w:rsidR="006F6599" w:rsidRPr="009E399D">
        <w:rPr>
          <w:rFonts w:asciiTheme="minorHAnsi" w:hAnsiTheme="minorHAnsi" w:cstheme="minorHAnsi"/>
          <w:b/>
        </w:rPr>
        <w:t>, to</w:t>
      </w:r>
      <w:r w:rsidRPr="009E399D">
        <w:rPr>
          <w:rFonts w:asciiTheme="minorHAnsi" w:hAnsiTheme="minorHAnsi" w:cstheme="minorHAnsi"/>
          <w:b/>
        </w:rPr>
        <w:t xml:space="preserve"> </w:t>
      </w:r>
      <w:r w:rsidR="003F792A" w:rsidRPr="009E399D">
        <w:rPr>
          <w:rFonts w:asciiTheme="minorHAnsi" w:hAnsiTheme="minorHAnsi" w:cstheme="minorHAnsi"/>
          <w:b/>
        </w:rPr>
        <w:t>Mrs Sarah Hudd</w:t>
      </w:r>
      <w:r w:rsidR="00E3320F" w:rsidRPr="009E399D">
        <w:rPr>
          <w:rFonts w:asciiTheme="minorHAnsi" w:hAnsiTheme="minorHAnsi" w:cstheme="minorHAnsi"/>
          <w:b/>
        </w:rPr>
        <w:t xml:space="preserve"> (Headteacher) at the following email address: </w:t>
      </w:r>
      <w:r w:rsidR="00865029" w:rsidRPr="009E399D">
        <w:rPr>
          <w:rFonts w:asciiTheme="minorHAnsi" w:hAnsiTheme="minorHAnsi" w:cstheme="minorHAnsi"/>
          <w:b/>
        </w:rPr>
        <w:t xml:space="preserve"> </w:t>
      </w:r>
      <w:hyperlink r:id="rId11" w:history="1">
        <w:r w:rsidR="003F792A" w:rsidRPr="009E399D">
          <w:rPr>
            <w:rStyle w:val="Hyperlink"/>
            <w:rFonts w:asciiTheme="minorHAnsi" w:hAnsiTheme="minorHAnsi" w:cstheme="minorHAnsi"/>
          </w:rPr>
          <w:t>head@carnforthprimary.lancs.sch.uk</w:t>
        </w:r>
      </w:hyperlink>
      <w:r w:rsidR="003A40B4" w:rsidRPr="009E399D">
        <w:rPr>
          <w:rFonts w:asciiTheme="minorHAnsi" w:hAnsiTheme="minorHAnsi" w:cstheme="minorHAnsi"/>
        </w:rPr>
        <w:t xml:space="preserve"> </w:t>
      </w:r>
    </w:p>
    <w:p w14:paraId="75F9814D" w14:textId="77777777" w:rsidR="00A95569" w:rsidRPr="009E399D" w:rsidRDefault="00A95569" w:rsidP="55D4428A">
      <w:pPr>
        <w:rPr>
          <w:rFonts w:asciiTheme="minorHAnsi" w:hAnsiTheme="minorHAnsi" w:cstheme="minorHAnsi"/>
          <w:b/>
          <w:bCs/>
          <w:highlight w:val="yellow"/>
        </w:rPr>
      </w:pPr>
    </w:p>
    <w:p w14:paraId="27681398" w14:textId="51247333" w:rsidR="55D4428A" w:rsidRPr="009E399D" w:rsidRDefault="55D4428A" w:rsidP="55D4428A">
      <w:pPr>
        <w:rPr>
          <w:rFonts w:asciiTheme="minorHAnsi" w:hAnsiTheme="minorHAnsi" w:cstheme="minorHAnsi"/>
          <w:color w:val="000000" w:themeColor="text1"/>
        </w:rPr>
      </w:pPr>
    </w:p>
    <w:p w14:paraId="565A4992" w14:textId="77777777" w:rsidR="00575662" w:rsidRPr="00AC37CE" w:rsidRDefault="00575662" w:rsidP="00ED495C">
      <w:pPr>
        <w:rPr>
          <w:b/>
          <w:sz w:val="32"/>
          <w:szCs w:val="32"/>
        </w:rPr>
      </w:pPr>
    </w:p>
    <w:p w14:paraId="0D32C9C1" w14:textId="77777777" w:rsidR="00ED495C" w:rsidRPr="00B574B0" w:rsidRDefault="00ED495C" w:rsidP="00ED495C">
      <w:pPr>
        <w:rPr>
          <w:sz w:val="28"/>
          <w:szCs w:val="28"/>
        </w:rPr>
      </w:pPr>
    </w:p>
    <w:p w14:paraId="4602EBE2" w14:textId="691451DE" w:rsidR="55D4428A" w:rsidRDefault="55D4428A" w:rsidP="55D4428A"/>
    <w:p w14:paraId="24F411A7" w14:textId="1E9DFA58" w:rsidR="2E4E9928" w:rsidRDefault="2E4E9928" w:rsidP="2E4E9928">
      <w:pPr>
        <w:rPr>
          <w:sz w:val="28"/>
          <w:szCs w:val="28"/>
        </w:rPr>
      </w:pPr>
    </w:p>
    <w:p w14:paraId="389E1E8F" w14:textId="77777777" w:rsidR="00CF3BB1" w:rsidRPr="00AC37CE" w:rsidRDefault="00CF3BB1" w:rsidP="00ED495C">
      <w:pPr>
        <w:rPr>
          <w:b/>
          <w:sz w:val="32"/>
          <w:szCs w:val="32"/>
        </w:rPr>
      </w:pPr>
    </w:p>
    <w:sectPr w:rsidR="00CF3BB1" w:rsidRPr="00AC37CE" w:rsidSect="009E399D"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F11D" w14:textId="77777777" w:rsidR="00954B26" w:rsidRDefault="00954B26">
      <w:r>
        <w:separator/>
      </w:r>
    </w:p>
  </w:endnote>
  <w:endnote w:type="continuationSeparator" w:id="0">
    <w:p w14:paraId="79DDB06E" w14:textId="77777777" w:rsidR="00954B26" w:rsidRDefault="0095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0EC94" w14:textId="77777777" w:rsidR="00954B26" w:rsidRDefault="00954B26">
      <w:r>
        <w:separator/>
      </w:r>
    </w:p>
  </w:footnote>
  <w:footnote w:type="continuationSeparator" w:id="0">
    <w:p w14:paraId="7F8AC5F4" w14:textId="77777777" w:rsidR="00954B26" w:rsidRDefault="0095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64C3"/>
    <w:multiLevelType w:val="hybridMultilevel"/>
    <w:tmpl w:val="9C889EF0"/>
    <w:lvl w:ilvl="0" w:tplc="06987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EE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E8E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89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C07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E62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02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A44E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AA3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2799A"/>
    <w:multiLevelType w:val="hybridMultilevel"/>
    <w:tmpl w:val="D71027DC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D1D7F"/>
    <w:multiLevelType w:val="hybridMultilevel"/>
    <w:tmpl w:val="B516B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F2940"/>
    <w:multiLevelType w:val="hybridMultilevel"/>
    <w:tmpl w:val="49AE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4170"/>
    <w:multiLevelType w:val="hybridMultilevel"/>
    <w:tmpl w:val="28BAE3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80CD0"/>
    <w:multiLevelType w:val="hybridMultilevel"/>
    <w:tmpl w:val="7C5AF8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C48B3"/>
    <w:multiLevelType w:val="hybridMultilevel"/>
    <w:tmpl w:val="727EC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721C4"/>
    <w:multiLevelType w:val="hybridMultilevel"/>
    <w:tmpl w:val="20B2C67C"/>
    <w:lvl w:ilvl="0" w:tplc="2FB6D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F2D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C2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885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A8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1E4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2CA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2F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424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550DE"/>
    <w:multiLevelType w:val="hybridMultilevel"/>
    <w:tmpl w:val="F7E0D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71200"/>
    <w:multiLevelType w:val="hybridMultilevel"/>
    <w:tmpl w:val="A0D47C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68A5"/>
    <w:multiLevelType w:val="hybridMultilevel"/>
    <w:tmpl w:val="90AE0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9392A"/>
    <w:multiLevelType w:val="hybridMultilevel"/>
    <w:tmpl w:val="591ABA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2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55"/>
    <w:rsid w:val="000579DF"/>
    <w:rsid w:val="000725EC"/>
    <w:rsid w:val="000C643B"/>
    <w:rsid w:val="001151E1"/>
    <w:rsid w:val="00123B90"/>
    <w:rsid w:val="001256A4"/>
    <w:rsid w:val="00134F13"/>
    <w:rsid w:val="00166793"/>
    <w:rsid w:val="00241632"/>
    <w:rsid w:val="002418E1"/>
    <w:rsid w:val="00252383"/>
    <w:rsid w:val="002647BD"/>
    <w:rsid w:val="0027597A"/>
    <w:rsid w:val="00276285"/>
    <w:rsid w:val="00277D38"/>
    <w:rsid w:val="00293979"/>
    <w:rsid w:val="002B7AC3"/>
    <w:rsid w:val="002D3FA1"/>
    <w:rsid w:val="002D7403"/>
    <w:rsid w:val="00363C9E"/>
    <w:rsid w:val="003A40B4"/>
    <w:rsid w:val="003B0AE9"/>
    <w:rsid w:val="003D0C27"/>
    <w:rsid w:val="003D56B8"/>
    <w:rsid w:val="003F792A"/>
    <w:rsid w:val="00413D68"/>
    <w:rsid w:val="004525C5"/>
    <w:rsid w:val="00475ADC"/>
    <w:rsid w:val="00490B29"/>
    <w:rsid w:val="00490C45"/>
    <w:rsid w:val="004A2A9D"/>
    <w:rsid w:val="004B5387"/>
    <w:rsid w:val="004E749C"/>
    <w:rsid w:val="004F2EDB"/>
    <w:rsid w:val="005035F9"/>
    <w:rsid w:val="005126A8"/>
    <w:rsid w:val="00524B35"/>
    <w:rsid w:val="00550310"/>
    <w:rsid w:val="00555C99"/>
    <w:rsid w:val="005655A6"/>
    <w:rsid w:val="00565631"/>
    <w:rsid w:val="00575662"/>
    <w:rsid w:val="005826E9"/>
    <w:rsid w:val="006521BB"/>
    <w:rsid w:val="00690263"/>
    <w:rsid w:val="006A5396"/>
    <w:rsid w:val="006B0E9F"/>
    <w:rsid w:val="006F6599"/>
    <w:rsid w:val="007048B0"/>
    <w:rsid w:val="00706545"/>
    <w:rsid w:val="0072407D"/>
    <w:rsid w:val="007417DE"/>
    <w:rsid w:val="00756CD5"/>
    <w:rsid w:val="00757F99"/>
    <w:rsid w:val="0076238A"/>
    <w:rsid w:val="007774BE"/>
    <w:rsid w:val="007C0FF6"/>
    <w:rsid w:val="007E088A"/>
    <w:rsid w:val="007E37BB"/>
    <w:rsid w:val="007F29D0"/>
    <w:rsid w:val="00803D15"/>
    <w:rsid w:val="00810CEA"/>
    <w:rsid w:val="008206A1"/>
    <w:rsid w:val="00824881"/>
    <w:rsid w:val="00865029"/>
    <w:rsid w:val="00897AF8"/>
    <w:rsid w:val="008E1D98"/>
    <w:rsid w:val="008F6153"/>
    <w:rsid w:val="009349A1"/>
    <w:rsid w:val="009378D8"/>
    <w:rsid w:val="009453CF"/>
    <w:rsid w:val="009470DE"/>
    <w:rsid w:val="00954155"/>
    <w:rsid w:val="00954B26"/>
    <w:rsid w:val="009E399D"/>
    <w:rsid w:val="009F4295"/>
    <w:rsid w:val="00A01AF3"/>
    <w:rsid w:val="00A04AB6"/>
    <w:rsid w:val="00A66632"/>
    <w:rsid w:val="00A767E0"/>
    <w:rsid w:val="00A95569"/>
    <w:rsid w:val="00AC37CE"/>
    <w:rsid w:val="00AD7B7D"/>
    <w:rsid w:val="00B148CA"/>
    <w:rsid w:val="00B46CF7"/>
    <w:rsid w:val="00B574B0"/>
    <w:rsid w:val="00B6089F"/>
    <w:rsid w:val="00B76E85"/>
    <w:rsid w:val="00B85D75"/>
    <w:rsid w:val="00B9253F"/>
    <w:rsid w:val="00B94995"/>
    <w:rsid w:val="00B96574"/>
    <w:rsid w:val="00BB35C8"/>
    <w:rsid w:val="00BB46FA"/>
    <w:rsid w:val="00BB6D2D"/>
    <w:rsid w:val="00BC2B94"/>
    <w:rsid w:val="00BD193C"/>
    <w:rsid w:val="00BF283B"/>
    <w:rsid w:val="00C552FC"/>
    <w:rsid w:val="00CA013B"/>
    <w:rsid w:val="00CF3BB1"/>
    <w:rsid w:val="00D035A1"/>
    <w:rsid w:val="00D14F0B"/>
    <w:rsid w:val="00D324B9"/>
    <w:rsid w:val="00D34E8D"/>
    <w:rsid w:val="00D66D90"/>
    <w:rsid w:val="00D879E5"/>
    <w:rsid w:val="00DB2BDF"/>
    <w:rsid w:val="00DC605B"/>
    <w:rsid w:val="00DF7AD8"/>
    <w:rsid w:val="00E3320F"/>
    <w:rsid w:val="00E46963"/>
    <w:rsid w:val="00E517B8"/>
    <w:rsid w:val="00EC18D1"/>
    <w:rsid w:val="00EC4316"/>
    <w:rsid w:val="00ED495C"/>
    <w:rsid w:val="00EE3C93"/>
    <w:rsid w:val="00EE5122"/>
    <w:rsid w:val="00EF5784"/>
    <w:rsid w:val="00F37105"/>
    <w:rsid w:val="00F45A3A"/>
    <w:rsid w:val="00F84622"/>
    <w:rsid w:val="00FB5F8D"/>
    <w:rsid w:val="00FC3761"/>
    <w:rsid w:val="00FD6F06"/>
    <w:rsid w:val="00FF7418"/>
    <w:rsid w:val="03C0ED81"/>
    <w:rsid w:val="055CBDE2"/>
    <w:rsid w:val="11C40A86"/>
    <w:rsid w:val="1222188D"/>
    <w:rsid w:val="128045E1"/>
    <w:rsid w:val="166E6F9E"/>
    <w:rsid w:val="1DBBDE1E"/>
    <w:rsid w:val="20C6C9D0"/>
    <w:rsid w:val="2B219E2E"/>
    <w:rsid w:val="2E2CAADC"/>
    <w:rsid w:val="2E4E9928"/>
    <w:rsid w:val="316AC0EB"/>
    <w:rsid w:val="3488F09F"/>
    <w:rsid w:val="39A029C1"/>
    <w:rsid w:val="3B19B63D"/>
    <w:rsid w:val="44C85BC6"/>
    <w:rsid w:val="44EAA767"/>
    <w:rsid w:val="4AA0170E"/>
    <w:rsid w:val="4C4B80CF"/>
    <w:rsid w:val="523BAEF9"/>
    <w:rsid w:val="55D4428A"/>
    <w:rsid w:val="5C4AA74B"/>
    <w:rsid w:val="5E2ACC61"/>
    <w:rsid w:val="5E78B435"/>
    <w:rsid w:val="5EF37249"/>
    <w:rsid w:val="6B308D73"/>
    <w:rsid w:val="70413FDD"/>
    <w:rsid w:val="72D077D1"/>
    <w:rsid w:val="7591B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3B5FA"/>
  <w15:docId w15:val="{95C2CEFD-B0C7-42E8-B9CC-DA330A69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character" w:styleId="Hyperlink">
    <w:name w:val="Hyperlink"/>
    <w:basedOn w:val="DefaultParagraphFont"/>
    <w:uiPriority w:val="99"/>
    <w:unhideWhenUsed/>
    <w:rsid w:val="00ED495C"/>
    <w:rPr>
      <w:color w:val="0000FF"/>
      <w:u w:val="single"/>
    </w:rPr>
  </w:style>
  <w:style w:type="paragraph" w:customStyle="1" w:styleId="TableText">
    <w:name w:val="Table Text"/>
    <w:basedOn w:val="Normal"/>
    <w:rsid w:val="007774B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E1D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7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d@carnforthprimary.lancs.sch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3371B978C00344A02F90280BCED1AF" ma:contentTypeVersion="13" ma:contentTypeDescription="Create a new document." ma:contentTypeScope="" ma:versionID="206b969fb1cf3432ef6cf496819d0662">
  <xsd:schema xmlns:xsd="http://www.w3.org/2001/XMLSchema" xmlns:xs="http://www.w3.org/2001/XMLSchema" xmlns:p="http://schemas.microsoft.com/office/2006/metadata/properties" xmlns:ns3="09947610-df12-42da-94e8-0083655b6bf0" xmlns:ns4="622fe2a3-6e78-47fd-a5d9-41382701ffad" targetNamespace="http://schemas.microsoft.com/office/2006/metadata/properties" ma:root="true" ma:fieldsID="1ee5d2d9e7a0e4598ec73c657821397f" ns3:_="" ns4:_="">
    <xsd:import namespace="09947610-df12-42da-94e8-0083655b6bf0"/>
    <xsd:import namespace="622fe2a3-6e78-47fd-a5d9-41382701ff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947610-df12-42da-94e8-0083655b6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e2a3-6e78-47fd-a5d9-41382701f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635B51-9DAA-4305-B835-B8F1DB727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47EB14-D31B-41F2-9F48-80F914374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947610-df12-42da-94e8-0083655b6bf0"/>
    <ds:schemaRef ds:uri="622fe2a3-6e78-47fd-a5d9-41382701f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ECA3EC-C0B7-46C1-A192-3E58F8FC4E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creator>EGillibrand001</dc:creator>
  <cp:lastModifiedBy>Sarah Hudd</cp:lastModifiedBy>
  <cp:revision>3</cp:revision>
  <cp:lastPrinted>2015-09-10T11:18:00Z</cp:lastPrinted>
  <dcterms:created xsi:type="dcterms:W3CDTF">2025-03-03T13:20:00Z</dcterms:created>
  <dcterms:modified xsi:type="dcterms:W3CDTF">2025-03-03T13:36:00Z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0x010100903371B978C00344A02F90280BCED1AF</vt:lpwstr>
  </property>
</Properties>
</file>