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2624B" w14:textId="77777777" w:rsidR="00A06CA8" w:rsidRPr="00CA35BC" w:rsidRDefault="00A06CA8" w:rsidP="00B223D3">
      <w:pPr>
        <w:jc w:val="center"/>
        <w:rPr>
          <w:rFonts w:ascii="Arial" w:hAnsi="Arial"/>
          <w:b/>
          <w:sz w:val="24"/>
          <w:szCs w:val="24"/>
        </w:rPr>
      </w:pPr>
      <w:bookmarkStart w:id="0" w:name="_GoBack"/>
      <w:bookmarkEnd w:id="0"/>
      <w:r w:rsidRPr="00CA35BC">
        <w:rPr>
          <w:rFonts w:ascii="Arial" w:hAnsi="Arial"/>
          <w:b/>
          <w:sz w:val="24"/>
          <w:szCs w:val="24"/>
        </w:rPr>
        <w:t>LANCASHIRE COUNTY COUNCIL</w:t>
      </w:r>
    </w:p>
    <w:p w14:paraId="32E1B283" w14:textId="77777777" w:rsidR="00A06CA8" w:rsidRPr="00CA35BC" w:rsidRDefault="00A06CA8" w:rsidP="00B223D3">
      <w:pPr>
        <w:jc w:val="center"/>
        <w:rPr>
          <w:rFonts w:ascii="Arial" w:hAnsi="Arial"/>
          <w:b/>
          <w:sz w:val="24"/>
          <w:szCs w:val="24"/>
        </w:rPr>
      </w:pPr>
    </w:p>
    <w:p w14:paraId="178A0836" w14:textId="1B6DC226" w:rsidR="00B573A9" w:rsidRDefault="00BD28BE" w:rsidP="00B223D3">
      <w:pPr>
        <w:pStyle w:val="Heading2"/>
        <w:rPr>
          <w:sz w:val="24"/>
          <w:szCs w:val="24"/>
        </w:rPr>
      </w:pPr>
      <w:r w:rsidRPr="00BD28BE">
        <w:rPr>
          <w:sz w:val="24"/>
          <w:szCs w:val="24"/>
        </w:rPr>
        <w:t xml:space="preserve">GUIDELINES FOR </w:t>
      </w:r>
      <w:r w:rsidR="00A06CA8" w:rsidRPr="00BD28BE">
        <w:rPr>
          <w:sz w:val="24"/>
          <w:szCs w:val="24"/>
        </w:rPr>
        <w:t xml:space="preserve">MANAGING </w:t>
      </w:r>
      <w:r>
        <w:rPr>
          <w:sz w:val="24"/>
          <w:szCs w:val="24"/>
        </w:rPr>
        <w:t>SICKNESS ABSENCE</w:t>
      </w:r>
    </w:p>
    <w:p w14:paraId="2569B112" w14:textId="319F71CC" w:rsidR="00A06CA8" w:rsidRPr="00BD28BE" w:rsidRDefault="00BD28BE" w:rsidP="00B223D3">
      <w:pPr>
        <w:pStyle w:val="Heading2"/>
        <w:rPr>
          <w:sz w:val="24"/>
          <w:szCs w:val="24"/>
        </w:rPr>
      </w:pPr>
      <w:r>
        <w:rPr>
          <w:sz w:val="24"/>
          <w:szCs w:val="24"/>
        </w:rPr>
        <w:t xml:space="preserve">IN </w:t>
      </w:r>
      <w:r w:rsidR="008F57F6">
        <w:rPr>
          <w:sz w:val="24"/>
          <w:szCs w:val="24"/>
        </w:rPr>
        <w:t>CENTRALLY MANAGED SERVICES</w:t>
      </w:r>
      <w:r w:rsidR="00476E6D">
        <w:rPr>
          <w:sz w:val="24"/>
          <w:szCs w:val="24"/>
        </w:rPr>
        <w:t xml:space="preserve"> </w:t>
      </w:r>
      <w:r w:rsidR="00CA35BC" w:rsidRPr="00BD28BE">
        <w:rPr>
          <w:sz w:val="24"/>
          <w:szCs w:val="24"/>
        </w:rPr>
        <w:t xml:space="preserve">(REVISED </w:t>
      </w:r>
      <w:r w:rsidR="00FA3D33">
        <w:rPr>
          <w:sz w:val="24"/>
          <w:szCs w:val="24"/>
        </w:rPr>
        <w:t xml:space="preserve">AUGUST </w:t>
      </w:r>
      <w:r w:rsidR="00682458" w:rsidRPr="00682458">
        <w:rPr>
          <w:sz w:val="24"/>
          <w:szCs w:val="24"/>
        </w:rPr>
        <w:t>20</w:t>
      </w:r>
      <w:r w:rsidR="00B3061A">
        <w:rPr>
          <w:sz w:val="24"/>
          <w:szCs w:val="24"/>
        </w:rPr>
        <w:t>2</w:t>
      </w:r>
      <w:r w:rsidR="00952F50">
        <w:rPr>
          <w:sz w:val="24"/>
          <w:szCs w:val="24"/>
        </w:rPr>
        <w:t>4</w:t>
      </w:r>
      <w:r w:rsidR="00CA35BC" w:rsidRPr="00BD28BE">
        <w:rPr>
          <w:sz w:val="24"/>
          <w:szCs w:val="24"/>
        </w:rPr>
        <w:t>)</w:t>
      </w:r>
    </w:p>
    <w:p w14:paraId="62BAD4E1" w14:textId="77777777" w:rsidR="00A06CA8" w:rsidRDefault="00A06CA8" w:rsidP="00B223D3">
      <w:pPr>
        <w:jc w:val="center"/>
        <w:rPr>
          <w:rFonts w:ascii="Arial" w:hAnsi="Arial"/>
        </w:rPr>
      </w:pPr>
    </w:p>
    <w:p w14:paraId="3485B7AC" w14:textId="77777777" w:rsidR="009A7A71" w:rsidRDefault="009A7A71" w:rsidP="00B223D3">
      <w:pPr>
        <w:jc w:val="both"/>
        <w:rPr>
          <w:rFonts w:ascii="Arial" w:hAnsi="Arial"/>
        </w:rPr>
      </w:pPr>
    </w:p>
    <w:p w14:paraId="08E40599" w14:textId="77777777" w:rsidR="00BD28BE" w:rsidRDefault="00BD28BE" w:rsidP="00B223D3">
      <w:pPr>
        <w:pStyle w:val="BodyText"/>
        <w:numPr>
          <w:ilvl w:val="0"/>
          <w:numId w:val="19"/>
        </w:numPr>
        <w:rPr>
          <w:b/>
        </w:rPr>
      </w:pPr>
      <w:r>
        <w:rPr>
          <w:b/>
        </w:rPr>
        <w:t>INTRODUCTION</w:t>
      </w:r>
    </w:p>
    <w:p w14:paraId="2EB77654" w14:textId="77777777" w:rsidR="00226408" w:rsidRDefault="00226408" w:rsidP="00B223D3">
      <w:pPr>
        <w:pStyle w:val="BodyText"/>
        <w:ind w:left="851" w:hanging="851"/>
      </w:pPr>
    </w:p>
    <w:p w14:paraId="4F4353C0" w14:textId="77777777" w:rsidR="00A06CA8" w:rsidRDefault="00226408" w:rsidP="00B223D3">
      <w:pPr>
        <w:pStyle w:val="BodyText"/>
        <w:ind w:left="851" w:hanging="851"/>
      </w:pPr>
      <w:r>
        <w:t>1.1</w:t>
      </w:r>
      <w:r>
        <w:tab/>
      </w:r>
      <w:r w:rsidR="00A06CA8">
        <w:t xml:space="preserve">Good attendance enhances service </w:t>
      </w:r>
      <w:r w:rsidR="008F57F6">
        <w:t>delivery</w:t>
      </w:r>
      <w:r w:rsidR="005A1154">
        <w:t>,</w:t>
      </w:r>
      <w:r w:rsidR="008F57F6">
        <w:t xml:space="preserve"> </w:t>
      </w:r>
      <w:r w:rsidR="00A06CA8">
        <w:t xml:space="preserve">minimises staffing difficulties and ensures best value.  </w:t>
      </w:r>
      <w:r w:rsidR="008F57F6">
        <w:t xml:space="preserve">Line Managers </w:t>
      </w:r>
      <w:r w:rsidR="00A06CA8">
        <w:t xml:space="preserve">have an essential responsibility to monitor attendance, to control absence levels, to encourage good attendance and to support employees with difficulties.  Employees have a responsibility to keep any absence to a minimum.  These guidelines are intended to create an understanding amongst all employees of the importance of good attendance to the operation, performance and image of the </w:t>
      </w:r>
      <w:r w:rsidR="008F57F6">
        <w:t xml:space="preserve">service </w:t>
      </w:r>
      <w:r w:rsidR="00A06CA8">
        <w:t>and to show a commitment to achieving and maintaining a high level of attendance by the application of procedures which can be seen to be fair, consistent and open and within which the Trade Unions are encouraged to participate.</w:t>
      </w:r>
    </w:p>
    <w:p w14:paraId="64F0C16B" w14:textId="77777777" w:rsidR="00A06CA8" w:rsidRDefault="00A06CA8" w:rsidP="00B223D3">
      <w:pPr>
        <w:jc w:val="both"/>
        <w:rPr>
          <w:rFonts w:ascii="Arial" w:hAnsi="Arial"/>
        </w:rPr>
      </w:pPr>
    </w:p>
    <w:p w14:paraId="03390974" w14:textId="77777777" w:rsidR="00A06CA8" w:rsidRDefault="00226408" w:rsidP="00B223D3">
      <w:pPr>
        <w:ind w:left="851" w:hanging="851"/>
        <w:jc w:val="both"/>
        <w:rPr>
          <w:rFonts w:ascii="Arial" w:hAnsi="Arial"/>
        </w:rPr>
      </w:pPr>
      <w:r>
        <w:rPr>
          <w:rFonts w:ascii="Arial" w:hAnsi="Arial"/>
        </w:rPr>
        <w:t>1.2</w:t>
      </w:r>
      <w:r>
        <w:rPr>
          <w:rFonts w:ascii="Arial" w:hAnsi="Arial"/>
        </w:rPr>
        <w:tab/>
      </w:r>
      <w:r w:rsidR="00A06CA8">
        <w:rPr>
          <w:rFonts w:ascii="Arial" w:hAnsi="Arial"/>
        </w:rPr>
        <w:t xml:space="preserve">These </w:t>
      </w:r>
      <w:r w:rsidR="00C747EF">
        <w:rPr>
          <w:rFonts w:ascii="Arial" w:hAnsi="Arial"/>
        </w:rPr>
        <w:t>g</w:t>
      </w:r>
      <w:r w:rsidR="00A06CA8">
        <w:rPr>
          <w:rFonts w:ascii="Arial" w:hAnsi="Arial"/>
        </w:rPr>
        <w:t>uidelines address the following areas in order to achieve significant improvement to levels of attendance.</w:t>
      </w:r>
    </w:p>
    <w:p w14:paraId="3E2C69FA" w14:textId="77777777" w:rsidR="00A06CA8" w:rsidRDefault="00A06CA8" w:rsidP="00B223D3">
      <w:pPr>
        <w:jc w:val="both"/>
        <w:rPr>
          <w:rFonts w:ascii="Arial" w:hAnsi="Arial"/>
        </w:rPr>
      </w:pPr>
    </w:p>
    <w:p w14:paraId="48EA7690" w14:textId="77777777" w:rsidR="00A06CA8" w:rsidRDefault="00A06CA8" w:rsidP="00B223D3">
      <w:pPr>
        <w:numPr>
          <w:ilvl w:val="0"/>
          <w:numId w:val="2"/>
        </w:numPr>
        <w:tabs>
          <w:tab w:val="clear" w:pos="454"/>
        </w:tabs>
        <w:ind w:left="1305"/>
        <w:jc w:val="both"/>
        <w:rPr>
          <w:rFonts w:ascii="Arial" w:hAnsi="Arial"/>
        </w:rPr>
      </w:pPr>
      <w:r>
        <w:rPr>
          <w:rFonts w:ascii="Arial" w:hAnsi="Arial"/>
        </w:rPr>
        <w:t>Appointments/Induction</w:t>
      </w:r>
    </w:p>
    <w:p w14:paraId="65D33B84" w14:textId="77777777" w:rsidR="00A06CA8" w:rsidRDefault="00A06CA8" w:rsidP="00B223D3">
      <w:pPr>
        <w:ind w:left="851"/>
        <w:jc w:val="both"/>
        <w:rPr>
          <w:rFonts w:ascii="Arial" w:hAnsi="Arial"/>
        </w:rPr>
      </w:pPr>
    </w:p>
    <w:p w14:paraId="739F228C" w14:textId="77777777" w:rsidR="00A06CA8" w:rsidRDefault="00A06CA8" w:rsidP="00B223D3">
      <w:pPr>
        <w:numPr>
          <w:ilvl w:val="0"/>
          <w:numId w:val="2"/>
        </w:numPr>
        <w:tabs>
          <w:tab w:val="clear" w:pos="454"/>
        </w:tabs>
        <w:ind w:left="1305"/>
        <w:jc w:val="both"/>
        <w:rPr>
          <w:rFonts w:ascii="Arial" w:hAnsi="Arial"/>
        </w:rPr>
      </w:pPr>
      <w:r>
        <w:rPr>
          <w:rFonts w:ascii="Arial" w:hAnsi="Arial"/>
        </w:rPr>
        <w:t>Monitoring</w:t>
      </w:r>
    </w:p>
    <w:p w14:paraId="3AFD4EC5" w14:textId="77777777" w:rsidR="00A06CA8" w:rsidRDefault="00A06CA8" w:rsidP="00B223D3">
      <w:pPr>
        <w:ind w:left="851"/>
        <w:jc w:val="both"/>
        <w:rPr>
          <w:rFonts w:ascii="Arial" w:hAnsi="Arial"/>
        </w:rPr>
      </w:pPr>
    </w:p>
    <w:p w14:paraId="22C3A36D" w14:textId="77777777" w:rsidR="00A06CA8" w:rsidRDefault="00A06CA8" w:rsidP="00B223D3">
      <w:pPr>
        <w:numPr>
          <w:ilvl w:val="0"/>
          <w:numId w:val="2"/>
        </w:numPr>
        <w:tabs>
          <w:tab w:val="clear" w:pos="454"/>
        </w:tabs>
        <w:ind w:left="1305"/>
        <w:jc w:val="both"/>
        <w:rPr>
          <w:rFonts w:ascii="Arial" w:hAnsi="Arial"/>
        </w:rPr>
      </w:pPr>
      <w:r>
        <w:rPr>
          <w:rFonts w:ascii="Arial" w:hAnsi="Arial"/>
        </w:rPr>
        <w:t>Notification Procedures</w:t>
      </w:r>
    </w:p>
    <w:p w14:paraId="4661477E" w14:textId="77777777" w:rsidR="00A06CA8" w:rsidRDefault="00A06CA8" w:rsidP="00B223D3">
      <w:pPr>
        <w:ind w:left="851"/>
        <w:jc w:val="both"/>
        <w:rPr>
          <w:rFonts w:ascii="Arial" w:hAnsi="Arial"/>
        </w:rPr>
      </w:pPr>
    </w:p>
    <w:p w14:paraId="1D007DC6" w14:textId="77777777" w:rsidR="00A06CA8" w:rsidRDefault="00A06CA8" w:rsidP="00B223D3">
      <w:pPr>
        <w:numPr>
          <w:ilvl w:val="0"/>
          <w:numId w:val="2"/>
        </w:numPr>
        <w:tabs>
          <w:tab w:val="clear" w:pos="454"/>
        </w:tabs>
        <w:ind w:left="1305"/>
        <w:jc w:val="both"/>
        <w:rPr>
          <w:rFonts w:ascii="Arial" w:hAnsi="Arial"/>
        </w:rPr>
      </w:pPr>
      <w:r>
        <w:rPr>
          <w:rFonts w:ascii="Arial" w:hAnsi="Arial"/>
        </w:rPr>
        <w:t>Management Action</w:t>
      </w:r>
    </w:p>
    <w:p w14:paraId="36E5D5F8" w14:textId="77777777" w:rsidR="00A06CA8" w:rsidRDefault="00A06CA8" w:rsidP="00B223D3">
      <w:pPr>
        <w:jc w:val="both"/>
        <w:rPr>
          <w:rFonts w:ascii="Arial" w:hAnsi="Arial"/>
        </w:rPr>
      </w:pPr>
    </w:p>
    <w:p w14:paraId="2A4E580C" w14:textId="74007A87" w:rsidR="00A06CA8" w:rsidRDefault="00226408" w:rsidP="00B223D3">
      <w:pPr>
        <w:ind w:left="851" w:hanging="851"/>
        <w:jc w:val="both"/>
        <w:rPr>
          <w:rFonts w:ascii="Arial" w:hAnsi="Arial"/>
        </w:rPr>
      </w:pPr>
      <w:r>
        <w:rPr>
          <w:rFonts w:ascii="Arial" w:hAnsi="Arial"/>
        </w:rPr>
        <w:t>1.3</w:t>
      </w:r>
      <w:r>
        <w:rPr>
          <w:rFonts w:ascii="Arial" w:hAnsi="Arial"/>
        </w:rPr>
        <w:tab/>
      </w:r>
      <w:r w:rsidR="00A06CA8">
        <w:rPr>
          <w:rFonts w:ascii="Arial" w:hAnsi="Arial"/>
        </w:rPr>
        <w:t xml:space="preserve">The procedures relating to </w:t>
      </w:r>
      <w:r w:rsidR="00BD7D7E">
        <w:rPr>
          <w:rFonts w:ascii="Arial" w:hAnsi="Arial"/>
        </w:rPr>
        <w:t>short</w:t>
      </w:r>
      <w:r w:rsidR="00E401B6">
        <w:rPr>
          <w:rFonts w:ascii="Arial" w:hAnsi="Arial"/>
        </w:rPr>
        <w:t xml:space="preserve"> </w:t>
      </w:r>
      <w:r w:rsidR="00BD7D7E">
        <w:rPr>
          <w:rFonts w:ascii="Arial" w:hAnsi="Arial"/>
        </w:rPr>
        <w:t xml:space="preserve">term </w:t>
      </w:r>
      <w:r w:rsidR="00E401B6">
        <w:rPr>
          <w:rFonts w:ascii="Arial" w:hAnsi="Arial"/>
        </w:rPr>
        <w:t xml:space="preserve">and repeated </w:t>
      </w:r>
      <w:r w:rsidR="00BD7D7E">
        <w:rPr>
          <w:rFonts w:ascii="Arial" w:hAnsi="Arial"/>
        </w:rPr>
        <w:t xml:space="preserve">sickness absence and </w:t>
      </w:r>
      <w:r w:rsidR="00A06CA8">
        <w:rPr>
          <w:rFonts w:ascii="Arial" w:hAnsi="Arial"/>
        </w:rPr>
        <w:t xml:space="preserve">long term </w:t>
      </w:r>
      <w:r w:rsidR="00BD7D7E">
        <w:rPr>
          <w:rFonts w:ascii="Arial" w:hAnsi="Arial"/>
        </w:rPr>
        <w:t xml:space="preserve">sickness </w:t>
      </w:r>
      <w:r w:rsidR="00A06CA8">
        <w:rPr>
          <w:rFonts w:ascii="Arial" w:hAnsi="Arial"/>
        </w:rPr>
        <w:t>absence are set out in separate document</w:t>
      </w:r>
      <w:r w:rsidR="00BD7D7E">
        <w:rPr>
          <w:rFonts w:ascii="Arial" w:hAnsi="Arial"/>
        </w:rPr>
        <w:t>s</w:t>
      </w:r>
      <w:r w:rsidR="00A06CA8">
        <w:rPr>
          <w:rFonts w:ascii="Arial" w:hAnsi="Arial"/>
        </w:rPr>
        <w:t>.</w:t>
      </w:r>
    </w:p>
    <w:p w14:paraId="1A948CBE" w14:textId="77777777" w:rsidR="00A06CA8" w:rsidRDefault="00A06CA8" w:rsidP="00B223D3">
      <w:pPr>
        <w:jc w:val="both"/>
        <w:rPr>
          <w:rFonts w:ascii="Arial" w:hAnsi="Arial"/>
        </w:rPr>
      </w:pPr>
    </w:p>
    <w:p w14:paraId="4FE81A55" w14:textId="77777777" w:rsidR="00A06CA8" w:rsidRDefault="00226408" w:rsidP="00B223D3">
      <w:pPr>
        <w:ind w:left="851" w:hanging="851"/>
        <w:jc w:val="both"/>
        <w:rPr>
          <w:rFonts w:ascii="Arial" w:hAnsi="Arial"/>
        </w:rPr>
      </w:pPr>
      <w:r>
        <w:rPr>
          <w:rFonts w:ascii="Arial" w:hAnsi="Arial"/>
        </w:rPr>
        <w:t>1.4</w:t>
      </w:r>
      <w:r>
        <w:rPr>
          <w:rFonts w:ascii="Arial" w:hAnsi="Arial"/>
        </w:rPr>
        <w:tab/>
      </w:r>
      <w:r w:rsidR="00A06CA8">
        <w:rPr>
          <w:rFonts w:ascii="Arial" w:hAnsi="Arial"/>
        </w:rPr>
        <w:t>A commitment to high attendance can be reinforced in a variety of ways through:-</w:t>
      </w:r>
    </w:p>
    <w:p w14:paraId="16470965" w14:textId="77777777" w:rsidR="00A06CA8" w:rsidRDefault="00A06CA8" w:rsidP="00B223D3">
      <w:pPr>
        <w:jc w:val="both"/>
        <w:rPr>
          <w:rFonts w:ascii="Arial" w:hAnsi="Arial"/>
        </w:rPr>
      </w:pPr>
    </w:p>
    <w:p w14:paraId="3E402B5A" w14:textId="77777777" w:rsidR="00A06CA8" w:rsidRDefault="00A06CA8" w:rsidP="00B223D3">
      <w:pPr>
        <w:numPr>
          <w:ilvl w:val="0"/>
          <w:numId w:val="3"/>
        </w:numPr>
        <w:tabs>
          <w:tab w:val="clear" w:pos="454"/>
        </w:tabs>
        <w:ind w:left="1305"/>
        <w:jc w:val="both"/>
        <w:rPr>
          <w:rFonts w:ascii="Arial" w:hAnsi="Arial"/>
        </w:rPr>
      </w:pPr>
      <w:r>
        <w:rPr>
          <w:rFonts w:ascii="Arial" w:hAnsi="Arial"/>
        </w:rPr>
        <w:t xml:space="preserve">The setting of a policy in relation to attendance and a commitment to pursue action to achieve this from </w:t>
      </w:r>
      <w:r w:rsidR="00733077">
        <w:rPr>
          <w:rFonts w:ascii="Arial" w:hAnsi="Arial"/>
        </w:rPr>
        <w:t>line managers.</w:t>
      </w:r>
    </w:p>
    <w:p w14:paraId="3ECBF65C" w14:textId="77777777" w:rsidR="00A06CA8" w:rsidRDefault="00A06CA8" w:rsidP="00B223D3">
      <w:pPr>
        <w:ind w:left="851"/>
        <w:jc w:val="both"/>
        <w:rPr>
          <w:rFonts w:ascii="Arial" w:hAnsi="Arial"/>
        </w:rPr>
      </w:pPr>
    </w:p>
    <w:p w14:paraId="31B6F905" w14:textId="77777777" w:rsidR="00A06CA8" w:rsidRDefault="00A06CA8" w:rsidP="00B223D3">
      <w:pPr>
        <w:numPr>
          <w:ilvl w:val="0"/>
          <w:numId w:val="3"/>
        </w:numPr>
        <w:tabs>
          <w:tab w:val="clear" w:pos="454"/>
        </w:tabs>
        <w:ind w:left="1305"/>
        <w:jc w:val="both"/>
        <w:rPr>
          <w:rFonts w:ascii="Arial" w:hAnsi="Arial"/>
        </w:rPr>
      </w:pPr>
      <w:r>
        <w:rPr>
          <w:rFonts w:ascii="Arial" w:hAnsi="Arial"/>
        </w:rPr>
        <w:t>Introduction of monitoring and management procedures</w:t>
      </w:r>
    </w:p>
    <w:p w14:paraId="537C073D" w14:textId="77777777" w:rsidR="00A06CA8" w:rsidRDefault="00A06CA8" w:rsidP="00B223D3">
      <w:pPr>
        <w:ind w:left="851"/>
        <w:jc w:val="both"/>
        <w:rPr>
          <w:rFonts w:ascii="Arial" w:hAnsi="Arial"/>
        </w:rPr>
      </w:pPr>
    </w:p>
    <w:p w14:paraId="582E8181" w14:textId="77777777" w:rsidR="00A06CA8" w:rsidRDefault="00A06CA8" w:rsidP="00B223D3">
      <w:pPr>
        <w:numPr>
          <w:ilvl w:val="0"/>
          <w:numId w:val="3"/>
        </w:numPr>
        <w:tabs>
          <w:tab w:val="clear" w:pos="454"/>
        </w:tabs>
        <w:ind w:left="1305"/>
        <w:jc w:val="both"/>
        <w:rPr>
          <w:rFonts w:ascii="Arial" w:hAnsi="Arial"/>
        </w:rPr>
      </w:pPr>
      <w:r>
        <w:rPr>
          <w:rFonts w:ascii="Arial" w:hAnsi="Arial"/>
        </w:rPr>
        <w:t>Positive promotion of good health</w:t>
      </w:r>
    </w:p>
    <w:p w14:paraId="0B2B239C" w14:textId="77777777" w:rsidR="00A06CA8" w:rsidRDefault="00A06CA8" w:rsidP="00B223D3">
      <w:pPr>
        <w:ind w:left="851"/>
        <w:jc w:val="both"/>
        <w:rPr>
          <w:rFonts w:ascii="Arial" w:hAnsi="Arial"/>
        </w:rPr>
      </w:pPr>
    </w:p>
    <w:p w14:paraId="7DAD37B1" w14:textId="77777777" w:rsidR="00952F50" w:rsidRPr="00F24581" w:rsidRDefault="00952F50" w:rsidP="00952F50">
      <w:pPr>
        <w:numPr>
          <w:ilvl w:val="0"/>
          <w:numId w:val="3"/>
        </w:numPr>
        <w:tabs>
          <w:tab w:val="clear" w:pos="454"/>
        </w:tabs>
        <w:ind w:left="1305"/>
        <w:jc w:val="both"/>
        <w:rPr>
          <w:rFonts w:ascii="Arial" w:hAnsi="Arial"/>
        </w:rPr>
      </w:pPr>
      <w:r>
        <w:rPr>
          <w:rFonts w:ascii="Arial" w:hAnsi="Arial"/>
        </w:rPr>
        <w:t xml:space="preserve">Genuine concern and </w:t>
      </w:r>
      <w:r w:rsidRPr="00F24581">
        <w:rPr>
          <w:rFonts w:ascii="Arial" w:hAnsi="Arial"/>
        </w:rPr>
        <w:t xml:space="preserve">interest </w:t>
      </w:r>
      <w:r w:rsidRPr="00F24581">
        <w:rPr>
          <w:rFonts w:ascii="Arial" w:hAnsi="Arial" w:cs="Arial"/>
          <w:color w:val="000000"/>
          <w:szCs w:val="22"/>
        </w:rPr>
        <w:t xml:space="preserve">in the health and </w:t>
      </w:r>
      <w:proofErr w:type="spellStart"/>
      <w:r w:rsidRPr="00F24581">
        <w:rPr>
          <w:rFonts w:ascii="Arial" w:hAnsi="Arial" w:cs="Arial"/>
          <w:color w:val="000000"/>
          <w:szCs w:val="22"/>
        </w:rPr>
        <w:t>well being</w:t>
      </w:r>
      <w:proofErr w:type="spellEnd"/>
      <w:r w:rsidRPr="00F24581">
        <w:rPr>
          <w:rFonts w:ascii="Arial" w:hAnsi="Arial" w:cs="Arial"/>
          <w:color w:val="000000"/>
          <w:szCs w:val="22"/>
        </w:rPr>
        <w:t xml:space="preserve"> of employees (Further information can be found within </w:t>
      </w:r>
      <w:hyperlink r:id="rId7" w:history="1">
        <w:r w:rsidRPr="00F24581">
          <w:rPr>
            <w:rStyle w:val="Hyperlink"/>
            <w:rFonts w:ascii="Arial" w:hAnsi="Arial" w:cs="Arial"/>
            <w:szCs w:val="22"/>
          </w:rPr>
          <w:t>Lancashire Healthy Schools Programme</w:t>
        </w:r>
      </w:hyperlink>
      <w:r w:rsidRPr="00F24581">
        <w:rPr>
          <w:rFonts w:ascii="Arial" w:hAnsi="Arial" w:cs="Arial"/>
          <w:color w:val="000000"/>
          <w:szCs w:val="22"/>
        </w:rPr>
        <w:t xml:space="preserve">, </w:t>
      </w:r>
      <w:hyperlink r:id="rId8" w:history="1">
        <w:r w:rsidRPr="00F24581">
          <w:rPr>
            <w:rStyle w:val="Hyperlink"/>
            <w:rFonts w:ascii="Arial" w:hAnsi="Arial" w:cs="Arial"/>
            <w:szCs w:val="22"/>
          </w:rPr>
          <w:t>Model Stress Policy</w:t>
        </w:r>
      </w:hyperlink>
      <w:r w:rsidRPr="00F24581">
        <w:rPr>
          <w:rFonts w:ascii="Arial" w:hAnsi="Arial" w:cs="Arial"/>
          <w:color w:val="000000"/>
          <w:szCs w:val="22"/>
        </w:rPr>
        <w:t xml:space="preserve">, </w:t>
      </w:r>
      <w:hyperlink r:id="rId9" w:history="1">
        <w:r w:rsidRPr="00F24581">
          <w:rPr>
            <w:rStyle w:val="Hyperlink"/>
            <w:rFonts w:ascii="Arial" w:hAnsi="Arial" w:cs="Arial"/>
            <w:szCs w:val="22"/>
          </w:rPr>
          <w:t>Well-being Guide</w:t>
        </w:r>
      </w:hyperlink>
      <w:r w:rsidRPr="00F24581">
        <w:rPr>
          <w:rFonts w:ascii="Arial" w:hAnsi="Arial" w:cs="Arial"/>
          <w:color w:val="000000"/>
          <w:szCs w:val="22"/>
        </w:rPr>
        <w:t xml:space="preserve"> and the Health and Safety Executive website (</w:t>
      </w:r>
      <w:hyperlink r:id="rId10" w:history="1">
        <w:r w:rsidRPr="00F24581">
          <w:rPr>
            <w:rStyle w:val="Hyperlink"/>
            <w:rFonts w:ascii="Arial" w:hAnsi="Arial" w:cs="Arial"/>
            <w:color w:val="000000"/>
            <w:szCs w:val="22"/>
          </w:rPr>
          <w:t>www.hse.gov.uk</w:t>
        </w:r>
      </w:hyperlink>
      <w:r w:rsidRPr="00F24581">
        <w:rPr>
          <w:rFonts w:ascii="Arial" w:hAnsi="Arial" w:cs="Arial"/>
          <w:color w:val="000000"/>
          <w:szCs w:val="22"/>
        </w:rPr>
        <w:t>) )</w:t>
      </w:r>
    </w:p>
    <w:p w14:paraId="1101C0D0" w14:textId="7A35D159" w:rsidR="00A06CA8" w:rsidRDefault="00A06CA8" w:rsidP="00952F50">
      <w:pPr>
        <w:ind w:left="1305"/>
        <w:jc w:val="both"/>
        <w:rPr>
          <w:rFonts w:ascii="Arial" w:hAnsi="Arial"/>
        </w:rPr>
      </w:pPr>
    </w:p>
    <w:p w14:paraId="0B4E9454" w14:textId="77777777" w:rsidR="00A06CA8" w:rsidRDefault="00A06CA8" w:rsidP="00B223D3">
      <w:pPr>
        <w:jc w:val="both"/>
        <w:rPr>
          <w:rFonts w:ascii="Arial" w:hAnsi="Arial"/>
        </w:rPr>
      </w:pPr>
    </w:p>
    <w:p w14:paraId="609D06CC" w14:textId="77777777" w:rsidR="00054755" w:rsidRDefault="00226408" w:rsidP="00B223D3">
      <w:pPr>
        <w:ind w:left="851" w:hanging="851"/>
        <w:jc w:val="both"/>
        <w:rPr>
          <w:rFonts w:ascii="Arial" w:hAnsi="Arial"/>
        </w:rPr>
      </w:pPr>
      <w:r>
        <w:rPr>
          <w:rFonts w:ascii="Arial" w:hAnsi="Arial"/>
        </w:rPr>
        <w:t>1.5</w:t>
      </w:r>
      <w:r>
        <w:rPr>
          <w:rFonts w:ascii="Arial" w:hAnsi="Arial"/>
        </w:rPr>
        <w:tab/>
      </w:r>
      <w:r w:rsidR="00054755">
        <w:rPr>
          <w:rFonts w:ascii="Arial" w:hAnsi="Arial"/>
        </w:rPr>
        <w:t>Th</w:t>
      </w:r>
      <w:r w:rsidR="00BD7D7E">
        <w:rPr>
          <w:rFonts w:ascii="Arial" w:hAnsi="Arial"/>
        </w:rPr>
        <w:t>e</w:t>
      </w:r>
      <w:r w:rsidR="006E719A">
        <w:rPr>
          <w:rFonts w:ascii="Arial" w:hAnsi="Arial"/>
        </w:rPr>
        <w:t>se guidelines</w:t>
      </w:r>
      <w:r w:rsidR="00BD7D7E">
        <w:rPr>
          <w:rFonts w:ascii="Arial" w:hAnsi="Arial"/>
        </w:rPr>
        <w:t xml:space="preserve"> have </w:t>
      </w:r>
      <w:r w:rsidR="00054755">
        <w:rPr>
          <w:rFonts w:ascii="Arial" w:hAnsi="Arial"/>
        </w:rPr>
        <w:t xml:space="preserve">been written on the understanding that the day to day management of attendance is undertaken by </w:t>
      </w:r>
      <w:r w:rsidR="00733077">
        <w:rPr>
          <w:rFonts w:ascii="Arial" w:hAnsi="Arial"/>
        </w:rPr>
        <w:t>line managers</w:t>
      </w:r>
      <w:r w:rsidR="00054755">
        <w:rPr>
          <w:rFonts w:ascii="Arial" w:hAnsi="Arial"/>
        </w:rPr>
        <w:t xml:space="preserve">, and dismissal decisions are taken by the </w:t>
      </w:r>
      <w:r w:rsidR="00733077">
        <w:rPr>
          <w:rFonts w:ascii="Arial" w:hAnsi="Arial"/>
        </w:rPr>
        <w:t>Head of Service.</w:t>
      </w:r>
    </w:p>
    <w:p w14:paraId="031AA75D" w14:textId="77777777" w:rsidR="00054755" w:rsidRDefault="00054755" w:rsidP="00B223D3">
      <w:pPr>
        <w:jc w:val="both"/>
        <w:rPr>
          <w:rFonts w:ascii="Arial" w:hAnsi="Arial"/>
        </w:rPr>
      </w:pPr>
    </w:p>
    <w:p w14:paraId="309359CD" w14:textId="77777777" w:rsidR="00A06CA8" w:rsidRDefault="00A06CA8" w:rsidP="00B223D3">
      <w:pPr>
        <w:ind w:left="851" w:hanging="851"/>
        <w:jc w:val="both"/>
        <w:rPr>
          <w:rFonts w:ascii="Arial" w:hAnsi="Arial"/>
        </w:rPr>
      </w:pPr>
    </w:p>
    <w:p w14:paraId="1FE8DE1A" w14:textId="77777777" w:rsidR="00687B9B" w:rsidRDefault="00687B9B" w:rsidP="00B223D3">
      <w:pPr>
        <w:jc w:val="both"/>
        <w:rPr>
          <w:rFonts w:ascii="Arial" w:hAnsi="Arial"/>
        </w:rPr>
      </w:pPr>
    </w:p>
    <w:p w14:paraId="439D40A5" w14:textId="77777777" w:rsidR="00687B9B" w:rsidRDefault="00226408" w:rsidP="00B223D3">
      <w:pPr>
        <w:ind w:left="851" w:hanging="851"/>
        <w:jc w:val="both"/>
        <w:rPr>
          <w:rFonts w:ascii="Arial" w:hAnsi="Arial"/>
        </w:rPr>
      </w:pPr>
      <w:r>
        <w:rPr>
          <w:rFonts w:ascii="Arial" w:hAnsi="Arial"/>
        </w:rPr>
        <w:lastRenderedPageBreak/>
        <w:t>1.</w:t>
      </w:r>
      <w:r w:rsidR="00733077">
        <w:rPr>
          <w:rFonts w:ascii="Arial" w:hAnsi="Arial"/>
        </w:rPr>
        <w:t>6</w:t>
      </w:r>
      <w:r>
        <w:rPr>
          <w:rFonts w:ascii="Arial" w:hAnsi="Arial"/>
        </w:rPr>
        <w:tab/>
      </w:r>
      <w:r w:rsidR="00687B9B">
        <w:rPr>
          <w:rFonts w:ascii="Arial" w:hAnsi="Arial"/>
        </w:rPr>
        <w:t>Nothing in th</w:t>
      </w:r>
      <w:r w:rsidR="00365F75">
        <w:rPr>
          <w:rFonts w:ascii="Arial" w:hAnsi="Arial"/>
        </w:rPr>
        <w:t>ese guidelines</w:t>
      </w:r>
      <w:r w:rsidR="00687B9B">
        <w:rPr>
          <w:rFonts w:ascii="Arial" w:hAnsi="Arial"/>
        </w:rPr>
        <w:t xml:space="preserve"> shall </w:t>
      </w:r>
      <w:r w:rsidR="00365F75">
        <w:rPr>
          <w:rFonts w:ascii="Arial" w:hAnsi="Arial"/>
        </w:rPr>
        <w:t>prevent an employee from exercising their statutory rights under employment law to register a claim with an employment tribunal.</w:t>
      </w:r>
    </w:p>
    <w:p w14:paraId="02C5D270" w14:textId="77777777" w:rsidR="00FC248C" w:rsidRDefault="00FC248C" w:rsidP="00B223D3">
      <w:pPr>
        <w:pStyle w:val="BodyText"/>
        <w:rPr>
          <w:b/>
        </w:rPr>
      </w:pPr>
    </w:p>
    <w:p w14:paraId="7A26B3A7" w14:textId="77777777" w:rsidR="009A7A71" w:rsidRDefault="009A7A71" w:rsidP="00B223D3">
      <w:pPr>
        <w:pStyle w:val="BodyText"/>
        <w:rPr>
          <w:b/>
        </w:rPr>
      </w:pPr>
    </w:p>
    <w:p w14:paraId="39C70AE0" w14:textId="77777777" w:rsidR="00BD28BE" w:rsidRDefault="00BD28BE" w:rsidP="00B223D3">
      <w:pPr>
        <w:pStyle w:val="BodyText"/>
        <w:numPr>
          <w:ilvl w:val="0"/>
          <w:numId w:val="19"/>
        </w:numPr>
        <w:rPr>
          <w:b/>
        </w:rPr>
      </w:pPr>
      <w:r>
        <w:rPr>
          <w:b/>
        </w:rPr>
        <w:t>POLICY STATEMENT</w:t>
      </w:r>
    </w:p>
    <w:p w14:paraId="23F911DD" w14:textId="77777777" w:rsidR="00A06CA8" w:rsidRDefault="00A06CA8" w:rsidP="00B223D3">
      <w:pPr>
        <w:jc w:val="both"/>
        <w:rPr>
          <w:rFonts w:ascii="Arial" w:hAnsi="Arial"/>
        </w:rPr>
      </w:pPr>
    </w:p>
    <w:p w14:paraId="252F00A3" w14:textId="77777777" w:rsidR="00A06CA8" w:rsidRPr="00FC248C" w:rsidRDefault="006D6A71" w:rsidP="00B223D3">
      <w:pPr>
        <w:ind w:left="709" w:right="96" w:hanging="709"/>
        <w:jc w:val="both"/>
        <w:rPr>
          <w:rFonts w:ascii="Arial" w:hAnsi="Arial"/>
          <w:i/>
        </w:rPr>
      </w:pPr>
      <w:r>
        <w:rPr>
          <w:rFonts w:ascii="Arial" w:hAnsi="Arial"/>
        </w:rPr>
        <w:t>2.1</w:t>
      </w:r>
      <w:r>
        <w:rPr>
          <w:rFonts w:ascii="Arial" w:hAnsi="Arial"/>
        </w:rPr>
        <w:tab/>
      </w:r>
      <w:r w:rsidR="00A06CA8" w:rsidRPr="00FC248C">
        <w:rPr>
          <w:rFonts w:ascii="Arial" w:hAnsi="Arial"/>
          <w:i/>
        </w:rPr>
        <w:t xml:space="preserve">"This </w:t>
      </w:r>
      <w:r w:rsidR="00733077">
        <w:rPr>
          <w:rFonts w:ascii="Arial" w:hAnsi="Arial"/>
          <w:i/>
        </w:rPr>
        <w:t>service</w:t>
      </w:r>
      <w:r w:rsidR="00733077" w:rsidRPr="00FC248C">
        <w:rPr>
          <w:rFonts w:ascii="Arial" w:hAnsi="Arial"/>
          <w:i/>
        </w:rPr>
        <w:t xml:space="preserve"> </w:t>
      </w:r>
      <w:r w:rsidR="00A06CA8" w:rsidRPr="00FC248C">
        <w:rPr>
          <w:rFonts w:ascii="Arial" w:hAnsi="Arial"/>
          <w:i/>
        </w:rPr>
        <w:t xml:space="preserve">is committed to achieving and maintaining a high level of attendance from all employees through the application of good management practice. </w:t>
      </w:r>
      <w:r w:rsidR="00733077">
        <w:rPr>
          <w:rFonts w:ascii="Arial" w:hAnsi="Arial"/>
          <w:i/>
        </w:rPr>
        <w:t>Line managers and Senior Managers</w:t>
      </w:r>
      <w:r w:rsidR="00A06CA8" w:rsidRPr="00FC248C">
        <w:rPr>
          <w:rFonts w:ascii="Arial" w:hAnsi="Arial"/>
          <w:i/>
        </w:rPr>
        <w:t xml:space="preserve"> will monitor overall levels of sickness absences regularly, will support employees during periods of sickness and will arrange for confidential reports to be submitted to </w:t>
      </w:r>
      <w:r w:rsidR="00733077">
        <w:rPr>
          <w:rFonts w:ascii="Arial" w:hAnsi="Arial"/>
          <w:i/>
        </w:rPr>
        <w:t>the Head of Service</w:t>
      </w:r>
      <w:r w:rsidR="00A06CA8" w:rsidRPr="00FC248C">
        <w:rPr>
          <w:rFonts w:ascii="Arial" w:hAnsi="Arial"/>
          <w:i/>
        </w:rPr>
        <w:t xml:space="preserve">.  Action will be taken in accordance with the </w:t>
      </w:r>
      <w:r w:rsidR="00C944C2">
        <w:rPr>
          <w:rFonts w:ascii="Arial" w:hAnsi="Arial"/>
          <w:i/>
        </w:rPr>
        <w:t>g</w:t>
      </w:r>
      <w:r w:rsidR="00A06CA8" w:rsidRPr="00FC248C">
        <w:rPr>
          <w:rFonts w:ascii="Arial" w:hAnsi="Arial"/>
          <w:i/>
        </w:rPr>
        <w:t>uidelines</w:t>
      </w:r>
      <w:r w:rsidR="00C944C2">
        <w:rPr>
          <w:rFonts w:ascii="Arial" w:hAnsi="Arial"/>
          <w:i/>
        </w:rPr>
        <w:t xml:space="preserve"> and procedures</w:t>
      </w:r>
      <w:r w:rsidR="00A06CA8" w:rsidRPr="00FC248C">
        <w:rPr>
          <w:rFonts w:ascii="Arial" w:hAnsi="Arial"/>
          <w:i/>
        </w:rPr>
        <w:t xml:space="preserve"> adopted by the school to deal with unacceptable levels and frequency of sickness.  All employees must understand the importance of good attendance and ensure that any sickness absence is kept to a minimum and that during any such absence they do not undertake any activity which is incompatible with the illness or which may delay recovery."</w:t>
      </w:r>
    </w:p>
    <w:p w14:paraId="17382D48" w14:textId="77777777" w:rsidR="00FC248C" w:rsidRDefault="00FC248C" w:rsidP="00B223D3">
      <w:pPr>
        <w:jc w:val="both"/>
        <w:rPr>
          <w:rFonts w:ascii="Arial" w:hAnsi="Arial"/>
        </w:rPr>
      </w:pPr>
    </w:p>
    <w:p w14:paraId="612DE23F" w14:textId="77777777" w:rsidR="009A7A71" w:rsidRDefault="009A7A71" w:rsidP="00B223D3">
      <w:pPr>
        <w:jc w:val="both"/>
        <w:rPr>
          <w:rFonts w:ascii="Arial" w:hAnsi="Arial"/>
        </w:rPr>
      </w:pPr>
    </w:p>
    <w:p w14:paraId="384D627B" w14:textId="77777777" w:rsidR="00036A76" w:rsidRDefault="00036A76" w:rsidP="00B223D3">
      <w:pPr>
        <w:pStyle w:val="BodyText"/>
        <w:numPr>
          <w:ilvl w:val="0"/>
          <w:numId w:val="19"/>
        </w:numPr>
        <w:rPr>
          <w:b/>
        </w:rPr>
      </w:pPr>
      <w:r>
        <w:rPr>
          <w:b/>
        </w:rPr>
        <w:t>CONFIDENTIALITY</w:t>
      </w:r>
    </w:p>
    <w:p w14:paraId="0BC7C920" w14:textId="77777777" w:rsidR="00036A76" w:rsidRDefault="00036A76" w:rsidP="00B223D3">
      <w:pPr>
        <w:pStyle w:val="BodyText"/>
        <w:rPr>
          <w:b/>
        </w:rPr>
      </w:pPr>
    </w:p>
    <w:p w14:paraId="0A7B8C32" w14:textId="48DC174B" w:rsidR="00036A76" w:rsidRPr="00866F78" w:rsidRDefault="00036A76" w:rsidP="00B223D3">
      <w:pPr>
        <w:ind w:left="709" w:hanging="709"/>
        <w:jc w:val="both"/>
        <w:rPr>
          <w:rFonts w:ascii="Arial" w:hAnsi="Arial" w:cs="Arial"/>
          <w:b/>
        </w:rPr>
      </w:pPr>
      <w:r w:rsidRPr="00866F78">
        <w:rPr>
          <w:rFonts w:ascii="Arial" w:hAnsi="Arial" w:cs="Arial"/>
        </w:rPr>
        <w:t>3</w:t>
      </w:r>
      <w:r w:rsidR="00682458">
        <w:rPr>
          <w:rFonts w:ascii="Arial" w:hAnsi="Arial" w:cs="Arial"/>
        </w:rPr>
        <w:t>.</w:t>
      </w:r>
      <w:r w:rsidRPr="00866F78">
        <w:rPr>
          <w:rFonts w:ascii="Arial" w:hAnsi="Arial" w:cs="Arial"/>
        </w:rPr>
        <w:t>1</w:t>
      </w:r>
      <w:r w:rsidRPr="00866F78">
        <w:rPr>
          <w:rFonts w:ascii="Arial" w:hAnsi="Arial" w:cs="Arial"/>
        </w:rPr>
        <w:tab/>
        <w:t xml:space="preserve">Management of sickness absence is a sensitive issue and everybody involved in managing absence must maintain the appropriate level of confidentiality. </w:t>
      </w:r>
      <w:r w:rsidR="00866F78" w:rsidRPr="00866F78">
        <w:rPr>
          <w:rFonts w:ascii="Arial" w:hAnsi="Arial" w:cs="Arial"/>
        </w:rPr>
        <w:t xml:space="preserve">This means that discussions about an employee’s sickness absence </w:t>
      </w:r>
      <w:r w:rsidR="00D3481A">
        <w:rPr>
          <w:rFonts w:ascii="Arial" w:hAnsi="Arial" w:cs="Arial"/>
        </w:rPr>
        <w:t xml:space="preserve">levels and </w:t>
      </w:r>
      <w:r w:rsidR="00866F78" w:rsidRPr="00866F78">
        <w:rPr>
          <w:rFonts w:ascii="Arial" w:hAnsi="Arial" w:cs="Arial"/>
        </w:rPr>
        <w:t xml:space="preserve">reasons and any discussions with or reports from the Occupational Health Unit or the employee’s GP should be treated in the strictest confidence and only disclosed </w:t>
      </w:r>
      <w:r w:rsidR="00866F78">
        <w:rPr>
          <w:rFonts w:ascii="Arial" w:hAnsi="Arial" w:cs="Arial"/>
        </w:rPr>
        <w:t xml:space="preserve">to those </w:t>
      </w:r>
      <w:r w:rsidR="005003C0">
        <w:rPr>
          <w:rFonts w:ascii="Arial" w:hAnsi="Arial" w:cs="Arial"/>
        </w:rPr>
        <w:t>that need</w:t>
      </w:r>
      <w:r w:rsidR="00D3481A">
        <w:rPr>
          <w:rFonts w:ascii="Arial" w:hAnsi="Arial" w:cs="Arial"/>
        </w:rPr>
        <w:t xml:space="preserve"> to be aware of such information</w:t>
      </w:r>
      <w:r w:rsidR="005003C0">
        <w:rPr>
          <w:rFonts w:ascii="Arial" w:hAnsi="Arial" w:cs="Arial"/>
        </w:rPr>
        <w:t xml:space="preserve"> (e.g. the employee’s line manager, the nominated person, </w:t>
      </w:r>
      <w:r w:rsidR="00733077">
        <w:rPr>
          <w:rFonts w:ascii="Arial" w:hAnsi="Arial" w:cs="Arial"/>
        </w:rPr>
        <w:t xml:space="preserve">or when the Head of Service is asked to </w:t>
      </w:r>
      <w:r w:rsidR="005003C0">
        <w:rPr>
          <w:rFonts w:ascii="Arial" w:hAnsi="Arial" w:cs="Arial"/>
        </w:rPr>
        <w:t>consider cases of repeated short term or long term absence)</w:t>
      </w:r>
      <w:r w:rsidR="00866F78" w:rsidRPr="00866F78">
        <w:rPr>
          <w:rFonts w:ascii="Arial" w:hAnsi="Arial" w:cs="Arial"/>
        </w:rPr>
        <w:t>.</w:t>
      </w:r>
      <w:r w:rsidR="00D3481A">
        <w:rPr>
          <w:rFonts w:ascii="Arial" w:hAnsi="Arial" w:cs="Arial"/>
        </w:rPr>
        <w:t xml:space="preserve"> </w:t>
      </w:r>
      <w:r w:rsidR="00DA3269" w:rsidRPr="00BA4D1A">
        <w:rPr>
          <w:rFonts w:ascii="Arial" w:hAnsi="Arial" w:cs="Arial"/>
          <w:szCs w:val="22"/>
        </w:rPr>
        <w:t xml:space="preserve">Personal data collected in relation to managing sickness absence should be processed in accordance with the </w:t>
      </w:r>
      <w:r w:rsidR="00DA3269">
        <w:rPr>
          <w:rFonts w:ascii="Arial" w:hAnsi="Arial" w:cs="Arial"/>
          <w:szCs w:val="22"/>
        </w:rPr>
        <w:t>council's</w:t>
      </w:r>
      <w:r w:rsidR="00DA3269" w:rsidRPr="00BA4D1A">
        <w:rPr>
          <w:rFonts w:ascii="Arial" w:hAnsi="Arial" w:cs="Arial"/>
          <w:szCs w:val="22"/>
        </w:rPr>
        <w:t xml:space="preserve"> data protection policy. </w:t>
      </w:r>
      <w:r w:rsidR="00D3481A">
        <w:rPr>
          <w:rFonts w:ascii="Arial" w:hAnsi="Arial" w:cs="Arial"/>
        </w:rPr>
        <w:t>In addition, records relating to absence management should be stored in the appropriate place, usually the employee’s personal file for paper-based records or the appropriate folder for electronic records.</w:t>
      </w:r>
    </w:p>
    <w:p w14:paraId="40BE1D26" w14:textId="77777777" w:rsidR="00036A76" w:rsidRDefault="00036A76" w:rsidP="00B223D3">
      <w:pPr>
        <w:pStyle w:val="BodyText"/>
        <w:rPr>
          <w:b/>
        </w:rPr>
      </w:pPr>
    </w:p>
    <w:p w14:paraId="5871237A" w14:textId="77777777" w:rsidR="009A7A71" w:rsidRDefault="009A7A71" w:rsidP="00B223D3">
      <w:pPr>
        <w:pStyle w:val="BodyText"/>
        <w:rPr>
          <w:b/>
        </w:rPr>
      </w:pPr>
    </w:p>
    <w:p w14:paraId="076AF603" w14:textId="77777777" w:rsidR="00FC248C" w:rsidRDefault="00FC248C" w:rsidP="00B223D3">
      <w:pPr>
        <w:pStyle w:val="BodyText"/>
        <w:numPr>
          <w:ilvl w:val="0"/>
          <w:numId w:val="19"/>
        </w:numPr>
        <w:rPr>
          <w:b/>
        </w:rPr>
      </w:pPr>
      <w:r>
        <w:rPr>
          <w:b/>
        </w:rPr>
        <w:t>REASONS FOR ABSENCE</w:t>
      </w:r>
    </w:p>
    <w:p w14:paraId="2D6C79C7" w14:textId="77777777" w:rsidR="00FC248C" w:rsidRDefault="00FC248C" w:rsidP="00B223D3">
      <w:pPr>
        <w:jc w:val="both"/>
        <w:rPr>
          <w:rFonts w:ascii="Arial" w:hAnsi="Arial"/>
        </w:rPr>
      </w:pPr>
    </w:p>
    <w:p w14:paraId="358892F9" w14:textId="79359727" w:rsidR="00A06CA8" w:rsidRDefault="00036A76" w:rsidP="00B223D3">
      <w:pPr>
        <w:ind w:left="709" w:hanging="709"/>
        <w:jc w:val="both"/>
        <w:rPr>
          <w:rFonts w:ascii="Arial" w:hAnsi="Arial"/>
        </w:rPr>
      </w:pPr>
      <w:r>
        <w:rPr>
          <w:rFonts w:ascii="Arial" w:hAnsi="Arial"/>
        </w:rPr>
        <w:t>4</w:t>
      </w:r>
      <w:r w:rsidR="00226408">
        <w:rPr>
          <w:rFonts w:ascii="Arial" w:hAnsi="Arial"/>
        </w:rPr>
        <w:t>.1</w:t>
      </w:r>
      <w:r w:rsidR="00226408">
        <w:rPr>
          <w:rFonts w:ascii="Arial" w:hAnsi="Arial"/>
        </w:rPr>
        <w:tab/>
      </w:r>
      <w:r w:rsidR="00A06CA8">
        <w:rPr>
          <w:rFonts w:ascii="Arial" w:hAnsi="Arial"/>
        </w:rPr>
        <w:t xml:space="preserve">Most of the reasons given for absence will relate to illness, but there may be other reasons for absence.  In these instances, </w:t>
      </w:r>
      <w:r w:rsidR="00733077">
        <w:rPr>
          <w:rFonts w:ascii="Arial" w:hAnsi="Arial"/>
        </w:rPr>
        <w:t>line managers</w:t>
      </w:r>
      <w:r w:rsidR="00A06CA8">
        <w:rPr>
          <w:rFonts w:ascii="Arial" w:hAnsi="Arial"/>
        </w:rPr>
        <w:t xml:space="preserve"> </w:t>
      </w:r>
      <w:r w:rsidR="00DA3269">
        <w:rPr>
          <w:rFonts w:ascii="Arial" w:hAnsi="Arial"/>
        </w:rPr>
        <w:t>should</w:t>
      </w:r>
      <w:r w:rsidR="00A06CA8">
        <w:rPr>
          <w:rFonts w:ascii="Arial" w:hAnsi="Arial"/>
        </w:rPr>
        <w:t xml:space="preserve"> establish the reasons</w:t>
      </w:r>
      <w:r w:rsidR="009933A2">
        <w:rPr>
          <w:rFonts w:ascii="Arial" w:hAnsi="Arial"/>
        </w:rPr>
        <w:t xml:space="preserve"> </w:t>
      </w:r>
      <w:r w:rsidR="00DA3269">
        <w:rPr>
          <w:rFonts w:ascii="Arial" w:hAnsi="Arial"/>
        </w:rPr>
        <w:t>why</w:t>
      </w:r>
      <w:r w:rsidR="00A06CA8">
        <w:rPr>
          <w:rFonts w:ascii="Arial" w:hAnsi="Arial"/>
        </w:rPr>
        <w:t xml:space="preserve"> people </w:t>
      </w:r>
      <w:r w:rsidR="00DA3269">
        <w:rPr>
          <w:rFonts w:ascii="Arial" w:hAnsi="Arial"/>
        </w:rPr>
        <w:t xml:space="preserve">are </w:t>
      </w:r>
      <w:r w:rsidR="00A06CA8">
        <w:rPr>
          <w:rFonts w:ascii="Arial" w:hAnsi="Arial"/>
        </w:rPr>
        <w:t xml:space="preserve">unable to attend.  Some causes of absence may be a symptom of a problem within </w:t>
      </w:r>
      <w:r w:rsidR="003B4D11">
        <w:rPr>
          <w:rFonts w:ascii="Arial" w:hAnsi="Arial"/>
        </w:rPr>
        <w:t>work</w:t>
      </w:r>
      <w:r w:rsidR="00A06CA8">
        <w:rPr>
          <w:rFonts w:ascii="Arial" w:hAnsi="Arial"/>
        </w:rPr>
        <w:t xml:space="preserve"> or a domestic difficulty for the employee.  Managers should know their employees and be mindful of this when tackling attendance issues.</w:t>
      </w:r>
    </w:p>
    <w:p w14:paraId="537B1F77" w14:textId="77777777" w:rsidR="00CB4E31" w:rsidRDefault="00CB4E31" w:rsidP="00B223D3">
      <w:pPr>
        <w:ind w:left="709" w:hanging="709"/>
        <w:jc w:val="both"/>
        <w:rPr>
          <w:rFonts w:ascii="Arial" w:hAnsi="Arial"/>
        </w:rPr>
      </w:pPr>
    </w:p>
    <w:p w14:paraId="3572FD3C" w14:textId="77777777" w:rsidR="00CB4E31" w:rsidRDefault="00036A76" w:rsidP="00B223D3">
      <w:pPr>
        <w:ind w:left="709" w:hanging="709"/>
        <w:jc w:val="both"/>
        <w:rPr>
          <w:rFonts w:ascii="Arial" w:hAnsi="Arial"/>
        </w:rPr>
      </w:pPr>
      <w:r>
        <w:rPr>
          <w:rFonts w:ascii="Arial" w:hAnsi="Arial"/>
        </w:rPr>
        <w:t>4</w:t>
      </w:r>
      <w:r w:rsidR="00226408">
        <w:rPr>
          <w:rFonts w:ascii="Arial" w:hAnsi="Arial"/>
        </w:rPr>
        <w:t>.2</w:t>
      </w:r>
      <w:r w:rsidR="00226408">
        <w:rPr>
          <w:rFonts w:ascii="Arial" w:hAnsi="Arial"/>
        </w:rPr>
        <w:tab/>
      </w:r>
      <w:r w:rsidR="00CB4E31">
        <w:rPr>
          <w:rFonts w:ascii="Arial" w:hAnsi="Arial"/>
        </w:rPr>
        <w:t>Th</w:t>
      </w:r>
      <w:r w:rsidR="00731A55">
        <w:rPr>
          <w:rFonts w:ascii="Arial" w:hAnsi="Arial"/>
        </w:rPr>
        <w:t>ese</w:t>
      </w:r>
      <w:r w:rsidR="00CB4E31">
        <w:rPr>
          <w:rFonts w:ascii="Arial" w:hAnsi="Arial"/>
        </w:rPr>
        <w:t xml:space="preserve"> </w:t>
      </w:r>
      <w:r w:rsidR="00731A55">
        <w:rPr>
          <w:rFonts w:ascii="Arial" w:hAnsi="Arial"/>
        </w:rPr>
        <w:t>guidelines</w:t>
      </w:r>
      <w:r w:rsidR="00CB4E31">
        <w:rPr>
          <w:rFonts w:ascii="Arial" w:hAnsi="Arial"/>
        </w:rPr>
        <w:t xml:space="preserve"> and </w:t>
      </w:r>
      <w:r w:rsidR="00731A55">
        <w:rPr>
          <w:rFonts w:ascii="Arial" w:hAnsi="Arial"/>
        </w:rPr>
        <w:t xml:space="preserve">the </w:t>
      </w:r>
      <w:r w:rsidR="00CB4E31">
        <w:rPr>
          <w:rFonts w:ascii="Arial" w:hAnsi="Arial"/>
        </w:rPr>
        <w:t xml:space="preserve">associated </w:t>
      </w:r>
      <w:r w:rsidR="00731A55">
        <w:rPr>
          <w:rFonts w:ascii="Arial" w:hAnsi="Arial"/>
        </w:rPr>
        <w:t xml:space="preserve">long term and short-term sickness absence </w:t>
      </w:r>
      <w:r w:rsidR="00CB4E31">
        <w:rPr>
          <w:rFonts w:ascii="Arial" w:hAnsi="Arial"/>
        </w:rPr>
        <w:t>procedures are designed to deal solely with sickness absence of the employee. Any absence in relation to the relevant Leave of Absence procedures (e.g. special leave, time of</w:t>
      </w:r>
      <w:r w:rsidR="00C944C2">
        <w:rPr>
          <w:rFonts w:ascii="Arial" w:hAnsi="Arial"/>
        </w:rPr>
        <w:t>f</w:t>
      </w:r>
      <w:r w:rsidR="00CB4E31">
        <w:rPr>
          <w:rFonts w:ascii="Arial" w:hAnsi="Arial"/>
        </w:rPr>
        <w:t xml:space="preserve"> for dependents etc) should be dealt with in accordance with </w:t>
      </w:r>
      <w:r w:rsidR="00C944C2">
        <w:rPr>
          <w:rFonts w:ascii="Arial" w:hAnsi="Arial"/>
        </w:rPr>
        <w:t>either the procedure for teaching staff or support staff as appropriate</w:t>
      </w:r>
      <w:r w:rsidR="00CB4E31">
        <w:rPr>
          <w:rFonts w:ascii="Arial" w:hAnsi="Arial"/>
        </w:rPr>
        <w:t>.</w:t>
      </w:r>
    </w:p>
    <w:p w14:paraId="1769BAF2" w14:textId="77777777" w:rsidR="00A06CA8" w:rsidRDefault="00A06CA8" w:rsidP="00B223D3">
      <w:pPr>
        <w:jc w:val="both"/>
        <w:rPr>
          <w:rFonts w:ascii="Arial" w:hAnsi="Arial"/>
        </w:rPr>
      </w:pPr>
    </w:p>
    <w:p w14:paraId="4E3588B7" w14:textId="77777777" w:rsidR="009A7A71" w:rsidRDefault="009A7A71" w:rsidP="00B223D3">
      <w:pPr>
        <w:jc w:val="both"/>
        <w:rPr>
          <w:rFonts w:ascii="Arial" w:hAnsi="Arial"/>
        </w:rPr>
      </w:pPr>
    </w:p>
    <w:p w14:paraId="76CAB429" w14:textId="77777777" w:rsidR="00FC248C" w:rsidRDefault="00FC248C" w:rsidP="00B223D3">
      <w:pPr>
        <w:pStyle w:val="BodyText"/>
        <w:numPr>
          <w:ilvl w:val="0"/>
          <w:numId w:val="19"/>
        </w:numPr>
        <w:rPr>
          <w:b/>
        </w:rPr>
      </w:pPr>
      <w:r w:rsidRPr="00FC248C">
        <w:rPr>
          <w:b/>
        </w:rPr>
        <w:t xml:space="preserve"> </w:t>
      </w:r>
      <w:r>
        <w:rPr>
          <w:b/>
        </w:rPr>
        <w:t>APPOINTMENT PROCESS</w:t>
      </w:r>
    </w:p>
    <w:p w14:paraId="596E875F" w14:textId="77777777" w:rsidR="00FC248C" w:rsidRDefault="00FC248C" w:rsidP="00B223D3">
      <w:pPr>
        <w:pStyle w:val="BodyText"/>
        <w:rPr>
          <w:b/>
        </w:rPr>
      </w:pPr>
    </w:p>
    <w:p w14:paraId="004C38BC" w14:textId="77777777" w:rsidR="00A06CA8" w:rsidRDefault="00807B6B" w:rsidP="00B223D3">
      <w:pPr>
        <w:ind w:left="851" w:hanging="851"/>
        <w:jc w:val="both"/>
        <w:rPr>
          <w:rFonts w:ascii="Arial" w:hAnsi="Arial"/>
        </w:rPr>
      </w:pPr>
      <w:r>
        <w:rPr>
          <w:rFonts w:ascii="Arial" w:hAnsi="Arial"/>
        </w:rPr>
        <w:t>5</w:t>
      </w:r>
      <w:r w:rsidR="00226408">
        <w:rPr>
          <w:rFonts w:ascii="Arial" w:hAnsi="Arial"/>
        </w:rPr>
        <w:t>.1</w:t>
      </w:r>
      <w:r w:rsidR="00226408">
        <w:rPr>
          <w:rFonts w:ascii="Arial" w:hAnsi="Arial"/>
        </w:rPr>
        <w:tab/>
      </w:r>
      <w:r w:rsidR="003B4D11">
        <w:rPr>
          <w:rFonts w:ascii="Arial" w:hAnsi="Arial"/>
        </w:rPr>
        <w:t>Line</w:t>
      </w:r>
      <w:r w:rsidR="00731A55">
        <w:rPr>
          <w:rFonts w:ascii="Arial" w:hAnsi="Arial"/>
        </w:rPr>
        <w:t xml:space="preserve"> managers should b</w:t>
      </w:r>
      <w:r w:rsidR="00A06CA8">
        <w:rPr>
          <w:rFonts w:ascii="Arial" w:hAnsi="Arial"/>
        </w:rPr>
        <w:t xml:space="preserve">e aware of </w:t>
      </w:r>
      <w:r w:rsidR="00C944C2">
        <w:rPr>
          <w:rFonts w:ascii="Arial" w:hAnsi="Arial"/>
        </w:rPr>
        <w:t xml:space="preserve">the </w:t>
      </w:r>
      <w:r w:rsidR="00A06CA8">
        <w:rPr>
          <w:rFonts w:ascii="Arial" w:hAnsi="Arial"/>
        </w:rPr>
        <w:t>previous attendance history</w:t>
      </w:r>
      <w:r w:rsidR="00731A55">
        <w:rPr>
          <w:rFonts w:ascii="Arial" w:hAnsi="Arial"/>
        </w:rPr>
        <w:t xml:space="preserve"> of candidates for </w:t>
      </w:r>
      <w:r w:rsidR="003B4D11">
        <w:rPr>
          <w:rFonts w:ascii="Arial" w:hAnsi="Arial"/>
        </w:rPr>
        <w:t xml:space="preserve">teaching </w:t>
      </w:r>
      <w:r w:rsidR="00731A55">
        <w:rPr>
          <w:rFonts w:ascii="Arial" w:hAnsi="Arial"/>
        </w:rPr>
        <w:t xml:space="preserve">roles </w:t>
      </w:r>
      <w:r w:rsidR="003B4D11">
        <w:rPr>
          <w:rFonts w:ascii="Arial" w:hAnsi="Arial"/>
        </w:rPr>
        <w:t>within the service</w:t>
      </w:r>
      <w:r w:rsidR="00A06CA8">
        <w:rPr>
          <w:rFonts w:ascii="Arial" w:hAnsi="Arial"/>
        </w:rPr>
        <w:t xml:space="preserve">. </w:t>
      </w:r>
      <w:r w:rsidR="00731A55">
        <w:rPr>
          <w:rFonts w:ascii="Arial" w:hAnsi="Arial"/>
        </w:rPr>
        <w:t>Any i</w:t>
      </w:r>
      <w:r w:rsidR="00A06CA8">
        <w:rPr>
          <w:rFonts w:ascii="Arial" w:hAnsi="Arial"/>
        </w:rPr>
        <w:t xml:space="preserve">nformation should be </w:t>
      </w:r>
      <w:r w:rsidR="00076459">
        <w:rPr>
          <w:rFonts w:ascii="Arial" w:hAnsi="Arial"/>
        </w:rPr>
        <w:t xml:space="preserve">dealt with sensitively and </w:t>
      </w:r>
      <w:r w:rsidR="00A06CA8">
        <w:rPr>
          <w:rFonts w:ascii="Arial" w:hAnsi="Arial"/>
        </w:rPr>
        <w:t>obtained in a fair and open way through:</w:t>
      </w:r>
      <w:r w:rsidR="00A06CA8">
        <w:rPr>
          <w:rFonts w:ascii="Arial" w:hAnsi="Arial"/>
        </w:rPr>
        <w:cr/>
      </w:r>
    </w:p>
    <w:tbl>
      <w:tblPr>
        <w:tblW w:w="0" w:type="auto"/>
        <w:tblInd w:w="959" w:type="dxa"/>
        <w:tblLayout w:type="fixed"/>
        <w:tblLook w:val="0000" w:firstRow="0" w:lastRow="0" w:firstColumn="0" w:lastColumn="0" w:noHBand="0" w:noVBand="0"/>
      </w:tblPr>
      <w:tblGrid>
        <w:gridCol w:w="1701"/>
        <w:gridCol w:w="6583"/>
      </w:tblGrid>
      <w:tr w:rsidR="00CD73AD" w14:paraId="5E54C575" w14:textId="77777777">
        <w:trPr>
          <w:cantSplit/>
        </w:trPr>
        <w:tc>
          <w:tcPr>
            <w:tcW w:w="1701" w:type="dxa"/>
          </w:tcPr>
          <w:p w14:paraId="07292305" w14:textId="77777777" w:rsidR="00CD73AD" w:rsidRDefault="00CD73AD" w:rsidP="00B223D3">
            <w:pPr>
              <w:ind w:left="-108"/>
              <w:jc w:val="both"/>
              <w:rPr>
                <w:rFonts w:ascii="Arial" w:hAnsi="Arial"/>
                <w:b/>
              </w:rPr>
            </w:pPr>
            <w:r>
              <w:rPr>
                <w:rFonts w:ascii="Arial" w:hAnsi="Arial"/>
                <w:b/>
              </w:rPr>
              <w:lastRenderedPageBreak/>
              <w:t>Recruitment</w:t>
            </w:r>
          </w:p>
        </w:tc>
        <w:tc>
          <w:tcPr>
            <w:tcW w:w="6583" w:type="dxa"/>
          </w:tcPr>
          <w:p w14:paraId="50313C6D" w14:textId="77777777" w:rsidR="00CD73AD" w:rsidRDefault="00CD73AD" w:rsidP="00B223D3">
            <w:pPr>
              <w:numPr>
                <w:ilvl w:val="0"/>
                <w:numId w:val="4"/>
              </w:numPr>
              <w:tabs>
                <w:tab w:val="clear" w:pos="454"/>
              </w:tabs>
              <w:jc w:val="both"/>
              <w:rPr>
                <w:rFonts w:ascii="Arial" w:hAnsi="Arial"/>
              </w:rPr>
            </w:pPr>
            <w:r>
              <w:rPr>
                <w:rFonts w:ascii="Arial" w:hAnsi="Arial"/>
              </w:rPr>
              <w:t xml:space="preserve">All applicants for posts should be informed of the </w:t>
            </w:r>
            <w:r w:rsidR="003B4D11">
              <w:rPr>
                <w:rFonts w:ascii="Arial" w:hAnsi="Arial"/>
              </w:rPr>
              <w:t xml:space="preserve">service </w:t>
            </w:r>
            <w:r>
              <w:rPr>
                <w:rFonts w:ascii="Arial" w:hAnsi="Arial"/>
              </w:rPr>
              <w:t>policy statement on attendance.</w:t>
            </w:r>
          </w:p>
          <w:p w14:paraId="0BE80000" w14:textId="77777777" w:rsidR="00682458" w:rsidRDefault="00682458" w:rsidP="00B223D3">
            <w:pPr>
              <w:ind w:left="454"/>
              <w:jc w:val="both"/>
              <w:rPr>
                <w:rFonts w:ascii="Arial" w:hAnsi="Arial"/>
              </w:rPr>
            </w:pPr>
          </w:p>
        </w:tc>
      </w:tr>
      <w:tr w:rsidR="00A06CA8" w14:paraId="66988153" w14:textId="77777777" w:rsidTr="00682458">
        <w:trPr>
          <w:cantSplit/>
          <w:trHeight w:val="3715"/>
        </w:trPr>
        <w:tc>
          <w:tcPr>
            <w:tcW w:w="1701" w:type="dxa"/>
          </w:tcPr>
          <w:p w14:paraId="752801F3" w14:textId="77777777" w:rsidR="00A06CA8" w:rsidRDefault="00682458" w:rsidP="00B223D3">
            <w:pPr>
              <w:ind w:left="-108"/>
              <w:jc w:val="both"/>
              <w:rPr>
                <w:rFonts w:ascii="Arial" w:hAnsi="Arial"/>
                <w:b/>
              </w:rPr>
            </w:pPr>
            <w:r>
              <w:rPr>
                <w:rFonts w:ascii="Arial" w:hAnsi="Arial"/>
                <w:b/>
              </w:rPr>
              <w:t>Following appointment</w:t>
            </w:r>
          </w:p>
        </w:tc>
        <w:tc>
          <w:tcPr>
            <w:tcW w:w="6583" w:type="dxa"/>
          </w:tcPr>
          <w:p w14:paraId="1ADFCF6D" w14:textId="5C8879AC" w:rsidR="00682458" w:rsidRDefault="00682458" w:rsidP="00B223D3">
            <w:pPr>
              <w:numPr>
                <w:ilvl w:val="0"/>
                <w:numId w:val="24"/>
              </w:numPr>
              <w:ind w:left="459" w:hanging="459"/>
              <w:jc w:val="both"/>
              <w:rPr>
                <w:rFonts w:ascii="Arial" w:hAnsi="Arial"/>
              </w:rPr>
            </w:pPr>
            <w:r>
              <w:rPr>
                <w:rFonts w:ascii="Arial" w:hAnsi="Arial"/>
              </w:rPr>
              <w:t>When a provisional offer of appointment has been made, contact any employment referees for information in relation to the candidate's attendance history over the previous 2 years and ask for details of any live warnings for punctuality or absence.</w:t>
            </w:r>
            <w:r w:rsidR="00EB3C9A">
              <w:rPr>
                <w:rFonts w:ascii="Arial" w:hAnsi="Arial"/>
              </w:rPr>
              <w:t xml:space="preserve"> </w:t>
            </w:r>
            <w:r w:rsidR="00EB3C9A">
              <w:rPr>
                <w:rFonts w:ascii="Arial" w:hAnsi="Arial"/>
                <w:b/>
              </w:rPr>
              <w:t>NB I</w:t>
            </w:r>
            <w:r w:rsidR="00EB3C9A" w:rsidRPr="00EB3C9A">
              <w:rPr>
                <w:rFonts w:ascii="Arial" w:hAnsi="Arial"/>
                <w:b/>
              </w:rPr>
              <w:t>n accordance with the Equality Act</w:t>
            </w:r>
            <w:r w:rsidR="00DA3269">
              <w:rPr>
                <w:rFonts w:ascii="Arial" w:hAnsi="Arial"/>
                <w:b/>
              </w:rPr>
              <w:t xml:space="preserve"> 2010</w:t>
            </w:r>
            <w:r w:rsidR="00EB3C9A" w:rsidRPr="00EB3C9A">
              <w:rPr>
                <w:rFonts w:ascii="Arial" w:hAnsi="Arial"/>
                <w:b/>
              </w:rPr>
              <w:t xml:space="preserve">, this information should not be sought </w:t>
            </w:r>
            <w:r w:rsidR="00DA3269">
              <w:rPr>
                <w:rFonts w:ascii="Arial" w:hAnsi="Arial"/>
                <w:b/>
              </w:rPr>
              <w:t xml:space="preserve">before the </w:t>
            </w:r>
            <w:r w:rsidR="00EB3C9A" w:rsidRPr="00EB3C9A">
              <w:rPr>
                <w:rFonts w:ascii="Arial" w:hAnsi="Arial"/>
                <w:b/>
              </w:rPr>
              <w:t xml:space="preserve">provisional offer of employment </w:t>
            </w:r>
            <w:r w:rsidR="00DA3269">
              <w:rPr>
                <w:rFonts w:ascii="Arial" w:hAnsi="Arial"/>
                <w:b/>
              </w:rPr>
              <w:t>is</w:t>
            </w:r>
            <w:r w:rsidR="00EB3C9A" w:rsidRPr="00EB3C9A">
              <w:rPr>
                <w:rFonts w:ascii="Arial" w:hAnsi="Arial"/>
                <w:b/>
              </w:rPr>
              <w:t xml:space="preserve"> made</w:t>
            </w:r>
          </w:p>
          <w:p w14:paraId="17253DBA" w14:textId="77777777" w:rsidR="00A06CA8" w:rsidRDefault="00682458" w:rsidP="00B223D3">
            <w:pPr>
              <w:ind w:left="459"/>
              <w:jc w:val="both"/>
              <w:rPr>
                <w:rFonts w:ascii="Arial" w:hAnsi="Arial"/>
              </w:rPr>
            </w:pPr>
            <w:r>
              <w:rPr>
                <w:rFonts w:ascii="Arial" w:hAnsi="Arial"/>
              </w:rPr>
              <w:t xml:space="preserve"> </w:t>
            </w:r>
          </w:p>
          <w:p w14:paraId="0ABDB3BC" w14:textId="77777777" w:rsidR="00682458" w:rsidRDefault="00682458" w:rsidP="00B223D3">
            <w:pPr>
              <w:numPr>
                <w:ilvl w:val="0"/>
                <w:numId w:val="24"/>
              </w:numPr>
              <w:ind w:left="459" w:hanging="459"/>
              <w:jc w:val="both"/>
              <w:rPr>
                <w:rFonts w:ascii="Arial" w:hAnsi="Arial"/>
              </w:rPr>
            </w:pPr>
            <w:r>
              <w:rPr>
                <w:rFonts w:ascii="Arial" w:hAnsi="Arial"/>
              </w:rPr>
              <w:t xml:space="preserve">In considering the information provided by the referees, have particular regard to any absence relating to a </w:t>
            </w:r>
            <w:r w:rsidR="00732CC4">
              <w:rPr>
                <w:rFonts w:ascii="Arial" w:hAnsi="Arial"/>
              </w:rPr>
              <w:t>d</w:t>
            </w:r>
            <w:r>
              <w:rPr>
                <w:rFonts w:ascii="Arial" w:hAnsi="Arial"/>
              </w:rPr>
              <w:t>isability in light of the employer's responsibilities under the Equality Act.</w:t>
            </w:r>
          </w:p>
          <w:p w14:paraId="2AA4D863" w14:textId="77777777" w:rsidR="00682458" w:rsidRDefault="00682458" w:rsidP="00B223D3">
            <w:pPr>
              <w:pStyle w:val="ListParagraph"/>
              <w:jc w:val="both"/>
              <w:rPr>
                <w:rFonts w:ascii="Arial" w:hAnsi="Arial"/>
              </w:rPr>
            </w:pPr>
          </w:p>
          <w:p w14:paraId="110E246F" w14:textId="76A2D27A" w:rsidR="00682458" w:rsidRDefault="00682458" w:rsidP="00B223D3">
            <w:pPr>
              <w:numPr>
                <w:ilvl w:val="0"/>
                <w:numId w:val="24"/>
              </w:numPr>
              <w:ind w:left="459" w:hanging="459"/>
              <w:jc w:val="both"/>
              <w:rPr>
                <w:rFonts w:ascii="Arial" w:hAnsi="Arial"/>
              </w:rPr>
            </w:pPr>
            <w:r>
              <w:rPr>
                <w:rFonts w:ascii="Arial" w:hAnsi="Arial"/>
              </w:rPr>
              <w:t>You may need to arrange a further discussion with the candidate to ask specific questions on the reasons for their absences</w:t>
            </w:r>
            <w:r w:rsidR="00DA3269">
              <w:rPr>
                <w:rFonts w:ascii="Arial" w:hAnsi="Arial"/>
              </w:rPr>
              <w:t xml:space="preserve"> or seek the advice of the Occupational Health Unit</w:t>
            </w:r>
            <w:r>
              <w:rPr>
                <w:rFonts w:ascii="Arial" w:hAnsi="Arial"/>
              </w:rPr>
              <w:t>.</w:t>
            </w:r>
          </w:p>
        </w:tc>
      </w:tr>
      <w:tr w:rsidR="00A06CA8" w14:paraId="4560D446" w14:textId="77777777">
        <w:trPr>
          <w:cantSplit/>
        </w:trPr>
        <w:tc>
          <w:tcPr>
            <w:tcW w:w="1701" w:type="dxa"/>
          </w:tcPr>
          <w:p w14:paraId="03A6468A" w14:textId="77777777" w:rsidR="00A06CA8" w:rsidRDefault="00A06CA8" w:rsidP="00B223D3">
            <w:pPr>
              <w:jc w:val="both"/>
              <w:rPr>
                <w:rFonts w:ascii="Arial" w:hAnsi="Arial"/>
              </w:rPr>
            </w:pPr>
          </w:p>
        </w:tc>
        <w:tc>
          <w:tcPr>
            <w:tcW w:w="6583" w:type="dxa"/>
          </w:tcPr>
          <w:p w14:paraId="1CECD980" w14:textId="77777777" w:rsidR="00A06CA8" w:rsidRDefault="00A06CA8" w:rsidP="00B223D3">
            <w:pPr>
              <w:jc w:val="both"/>
              <w:rPr>
                <w:rFonts w:ascii="Arial" w:hAnsi="Arial"/>
              </w:rPr>
            </w:pPr>
          </w:p>
        </w:tc>
      </w:tr>
      <w:tr w:rsidR="00863BE3" w14:paraId="0F4772DA" w14:textId="77777777">
        <w:trPr>
          <w:cantSplit/>
        </w:trPr>
        <w:tc>
          <w:tcPr>
            <w:tcW w:w="1701" w:type="dxa"/>
          </w:tcPr>
          <w:p w14:paraId="2EBC53ED" w14:textId="77777777" w:rsidR="00863BE3" w:rsidRPr="00DB27B6" w:rsidRDefault="00863BE3" w:rsidP="00B223D3">
            <w:pPr>
              <w:ind w:left="-108"/>
              <w:jc w:val="both"/>
              <w:rPr>
                <w:rFonts w:ascii="Arial" w:hAnsi="Arial"/>
                <w:b/>
              </w:rPr>
            </w:pPr>
            <w:r>
              <w:rPr>
                <w:rFonts w:ascii="Arial" w:hAnsi="Arial"/>
                <w:b/>
              </w:rPr>
              <w:t>Induction</w:t>
            </w:r>
          </w:p>
        </w:tc>
        <w:tc>
          <w:tcPr>
            <w:tcW w:w="6583" w:type="dxa"/>
          </w:tcPr>
          <w:p w14:paraId="09EC846A" w14:textId="77777777" w:rsidR="00863BE3" w:rsidRDefault="00863BE3" w:rsidP="00B223D3">
            <w:pPr>
              <w:numPr>
                <w:ilvl w:val="0"/>
                <w:numId w:val="4"/>
              </w:numPr>
              <w:tabs>
                <w:tab w:val="clear" w:pos="454"/>
              </w:tabs>
              <w:jc w:val="both"/>
              <w:rPr>
                <w:rFonts w:ascii="Arial" w:hAnsi="Arial"/>
              </w:rPr>
            </w:pPr>
            <w:r>
              <w:rPr>
                <w:rFonts w:ascii="Arial" w:hAnsi="Arial"/>
              </w:rPr>
              <w:t xml:space="preserve">A copy of the policy statement on attendance and </w:t>
            </w:r>
            <w:r w:rsidR="006D6A71">
              <w:rPr>
                <w:rFonts w:ascii="Arial" w:hAnsi="Arial"/>
              </w:rPr>
              <w:t xml:space="preserve">the </w:t>
            </w:r>
            <w:r w:rsidR="005003C0" w:rsidRPr="00076459">
              <w:rPr>
                <w:rFonts w:ascii="Arial" w:hAnsi="Arial"/>
              </w:rPr>
              <w:t xml:space="preserve">absence </w:t>
            </w:r>
            <w:r w:rsidR="005003C0">
              <w:rPr>
                <w:rFonts w:ascii="Arial" w:hAnsi="Arial"/>
              </w:rPr>
              <w:t>notification</w:t>
            </w:r>
            <w:r>
              <w:rPr>
                <w:rFonts w:ascii="Arial" w:hAnsi="Arial"/>
              </w:rPr>
              <w:t xml:space="preserve"> procedure should be made available to all existing employees and new appointments to </w:t>
            </w:r>
            <w:r w:rsidR="003B4D11">
              <w:rPr>
                <w:rFonts w:ascii="Arial" w:hAnsi="Arial"/>
              </w:rPr>
              <w:t xml:space="preserve">teaching </w:t>
            </w:r>
            <w:r>
              <w:rPr>
                <w:rFonts w:ascii="Arial" w:hAnsi="Arial"/>
              </w:rPr>
              <w:t xml:space="preserve">posts </w:t>
            </w:r>
            <w:r w:rsidR="003B4D11">
              <w:rPr>
                <w:rFonts w:ascii="Arial" w:hAnsi="Arial"/>
              </w:rPr>
              <w:t>within the service</w:t>
            </w:r>
            <w:r>
              <w:rPr>
                <w:rFonts w:ascii="Arial" w:hAnsi="Arial"/>
              </w:rPr>
              <w:t xml:space="preserve">.  </w:t>
            </w:r>
          </w:p>
          <w:p w14:paraId="51A09DC4" w14:textId="77777777" w:rsidR="00863BE3" w:rsidRDefault="00863BE3" w:rsidP="00B223D3">
            <w:pPr>
              <w:jc w:val="both"/>
              <w:rPr>
                <w:rFonts w:ascii="Arial" w:hAnsi="Arial"/>
              </w:rPr>
            </w:pPr>
          </w:p>
          <w:p w14:paraId="19D13814" w14:textId="77777777" w:rsidR="00863BE3" w:rsidRDefault="00863BE3" w:rsidP="00B223D3">
            <w:pPr>
              <w:numPr>
                <w:ilvl w:val="0"/>
                <w:numId w:val="4"/>
              </w:numPr>
              <w:tabs>
                <w:tab w:val="clear" w:pos="454"/>
              </w:tabs>
              <w:jc w:val="both"/>
              <w:rPr>
                <w:rFonts w:ascii="Arial" w:hAnsi="Arial"/>
              </w:rPr>
            </w:pPr>
            <w:r>
              <w:rPr>
                <w:rFonts w:ascii="Arial" w:hAnsi="Arial"/>
              </w:rPr>
              <w:t xml:space="preserve">During the induction period reinforce the </w:t>
            </w:r>
            <w:r w:rsidR="006D6A71">
              <w:rPr>
                <w:rFonts w:ascii="Arial" w:hAnsi="Arial"/>
              </w:rPr>
              <w:t xml:space="preserve">notification </w:t>
            </w:r>
            <w:r>
              <w:rPr>
                <w:rFonts w:ascii="Arial" w:hAnsi="Arial"/>
              </w:rPr>
              <w:t xml:space="preserve">procedure and the consequences </w:t>
            </w:r>
            <w:r w:rsidR="006D6A71">
              <w:rPr>
                <w:rFonts w:ascii="Arial" w:hAnsi="Arial"/>
              </w:rPr>
              <w:t xml:space="preserve">that follow </w:t>
            </w:r>
            <w:r>
              <w:rPr>
                <w:rFonts w:ascii="Arial" w:hAnsi="Arial"/>
              </w:rPr>
              <w:t>if that procedure is not adhered to</w:t>
            </w:r>
            <w:r w:rsidR="006D6A71">
              <w:rPr>
                <w:rFonts w:ascii="Arial" w:hAnsi="Arial"/>
              </w:rPr>
              <w:t xml:space="preserve"> and reinforce good attendance as a positive aim of the </w:t>
            </w:r>
            <w:r w:rsidR="003B4D11">
              <w:rPr>
                <w:rFonts w:ascii="Arial" w:hAnsi="Arial"/>
              </w:rPr>
              <w:t>service</w:t>
            </w:r>
            <w:r w:rsidR="006D6A71">
              <w:rPr>
                <w:rFonts w:ascii="Arial" w:hAnsi="Arial"/>
              </w:rPr>
              <w:t>.</w:t>
            </w:r>
          </w:p>
          <w:p w14:paraId="0A6122DF" w14:textId="77777777" w:rsidR="00863BE3" w:rsidRDefault="00863BE3" w:rsidP="00B223D3">
            <w:pPr>
              <w:jc w:val="both"/>
              <w:rPr>
                <w:rFonts w:ascii="Arial" w:hAnsi="Arial"/>
              </w:rPr>
            </w:pPr>
          </w:p>
          <w:p w14:paraId="4B83830D" w14:textId="77777777" w:rsidR="009A7A71" w:rsidRDefault="009A7A71" w:rsidP="00B223D3">
            <w:pPr>
              <w:jc w:val="both"/>
              <w:rPr>
                <w:rFonts w:ascii="Arial" w:hAnsi="Arial"/>
              </w:rPr>
            </w:pPr>
          </w:p>
        </w:tc>
      </w:tr>
    </w:tbl>
    <w:p w14:paraId="430DC29A" w14:textId="2C9C5D41" w:rsidR="00FC248C" w:rsidRDefault="00DA3269" w:rsidP="00B223D3">
      <w:pPr>
        <w:pStyle w:val="BodyText"/>
        <w:numPr>
          <w:ilvl w:val="0"/>
          <w:numId w:val="19"/>
        </w:numPr>
        <w:rPr>
          <w:b/>
        </w:rPr>
      </w:pPr>
      <w:r>
        <w:rPr>
          <w:b/>
        </w:rPr>
        <w:t xml:space="preserve">DISABILITY DISCRIMINATION - </w:t>
      </w:r>
      <w:r w:rsidR="00EB3C9A">
        <w:rPr>
          <w:b/>
        </w:rPr>
        <w:t>EQUALITY ACT</w:t>
      </w:r>
      <w:r w:rsidR="00505B05">
        <w:rPr>
          <w:b/>
        </w:rPr>
        <w:t xml:space="preserve"> (2010)</w:t>
      </w:r>
    </w:p>
    <w:p w14:paraId="01EF6AA3" w14:textId="77777777" w:rsidR="00A06CA8" w:rsidRDefault="00A06CA8" w:rsidP="00B223D3">
      <w:pPr>
        <w:jc w:val="both"/>
      </w:pPr>
    </w:p>
    <w:p w14:paraId="58DA96C7" w14:textId="2E15A4AC" w:rsidR="00E84DFC" w:rsidRDefault="00807B6B" w:rsidP="00B223D3">
      <w:pPr>
        <w:ind w:left="709" w:hanging="709"/>
        <w:jc w:val="both"/>
        <w:rPr>
          <w:rFonts w:ascii="Arial" w:hAnsi="Arial"/>
          <w:iCs/>
        </w:rPr>
      </w:pPr>
      <w:r>
        <w:rPr>
          <w:rFonts w:ascii="Arial" w:hAnsi="Arial"/>
          <w:iCs/>
        </w:rPr>
        <w:t>6</w:t>
      </w:r>
      <w:r w:rsidR="0018412B">
        <w:rPr>
          <w:rFonts w:ascii="Arial" w:hAnsi="Arial"/>
          <w:iCs/>
        </w:rPr>
        <w:t>.1</w:t>
      </w:r>
      <w:r w:rsidR="0018412B">
        <w:rPr>
          <w:rFonts w:ascii="Arial" w:hAnsi="Arial"/>
          <w:iCs/>
        </w:rPr>
        <w:tab/>
      </w:r>
      <w:r w:rsidR="00E84DFC">
        <w:rPr>
          <w:rFonts w:ascii="Arial" w:hAnsi="Arial"/>
          <w:iCs/>
        </w:rPr>
        <w:t xml:space="preserve">The </w:t>
      </w:r>
      <w:r w:rsidR="00EB3C9A">
        <w:rPr>
          <w:rFonts w:ascii="Arial" w:hAnsi="Arial"/>
          <w:iCs/>
        </w:rPr>
        <w:t xml:space="preserve">Equality Act </w:t>
      </w:r>
      <w:r w:rsidR="00E84DFC">
        <w:rPr>
          <w:rFonts w:ascii="Arial" w:hAnsi="Arial"/>
          <w:iCs/>
        </w:rPr>
        <w:t xml:space="preserve">describes a disability as </w:t>
      </w:r>
      <w:r w:rsidR="00E84DFC" w:rsidRPr="00E84DFC">
        <w:rPr>
          <w:rFonts w:ascii="Arial" w:hAnsi="Arial"/>
          <w:i/>
          <w:iCs/>
        </w:rPr>
        <w:t>“A physical or mental impairment which has a substantial and long-term adverse effect on the person’s ability to carry out normal day to day activities”</w:t>
      </w:r>
      <w:r w:rsidR="00E84DFC">
        <w:rPr>
          <w:rFonts w:ascii="Arial" w:hAnsi="Arial"/>
          <w:i/>
          <w:iCs/>
        </w:rPr>
        <w:t>.</w:t>
      </w:r>
      <w:r w:rsidR="00E84DFC">
        <w:rPr>
          <w:rFonts w:ascii="Arial" w:hAnsi="Arial"/>
          <w:iCs/>
        </w:rPr>
        <w:t xml:space="preserve"> </w:t>
      </w:r>
    </w:p>
    <w:p w14:paraId="0F5B2A70" w14:textId="3777B6E5" w:rsidR="00597D5E" w:rsidRDefault="00597D5E" w:rsidP="00B223D3">
      <w:pPr>
        <w:ind w:left="709" w:hanging="709"/>
        <w:jc w:val="both"/>
        <w:rPr>
          <w:rFonts w:ascii="Arial" w:hAnsi="Arial"/>
          <w:iCs/>
        </w:rPr>
      </w:pPr>
    </w:p>
    <w:p w14:paraId="34E5BE75" w14:textId="77777777" w:rsidR="00597D5E" w:rsidRPr="00F67A84" w:rsidRDefault="00597D5E" w:rsidP="00B223D3">
      <w:pPr>
        <w:pStyle w:val="ListParagraph"/>
        <w:numPr>
          <w:ilvl w:val="0"/>
          <w:numId w:val="28"/>
        </w:numPr>
        <w:jc w:val="both"/>
        <w:rPr>
          <w:rFonts w:ascii="Arial" w:hAnsi="Arial"/>
          <w:iCs/>
        </w:rPr>
      </w:pPr>
      <w:r w:rsidRPr="00F67A84">
        <w:rPr>
          <w:rFonts w:ascii="Arial" w:hAnsi="Arial"/>
          <w:iCs/>
        </w:rPr>
        <w:t>substantial’ is more than minor or trivial,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it takes much longer than it usually would to complete a daily task like getting dressed</w:t>
      </w:r>
    </w:p>
    <w:p w14:paraId="6CC85EC0" w14:textId="77777777" w:rsidR="00597D5E" w:rsidRPr="00F67A84" w:rsidRDefault="00597D5E" w:rsidP="00B223D3">
      <w:pPr>
        <w:ind w:left="709" w:hanging="709"/>
        <w:jc w:val="both"/>
        <w:rPr>
          <w:rFonts w:ascii="Arial" w:hAnsi="Arial"/>
          <w:iCs/>
        </w:rPr>
      </w:pPr>
    </w:p>
    <w:p w14:paraId="5DE7DA31" w14:textId="77777777" w:rsidR="00597D5E" w:rsidRDefault="00597D5E" w:rsidP="00B223D3">
      <w:pPr>
        <w:pStyle w:val="ListParagraph"/>
        <w:numPr>
          <w:ilvl w:val="0"/>
          <w:numId w:val="28"/>
        </w:numPr>
        <w:jc w:val="both"/>
        <w:rPr>
          <w:rFonts w:ascii="Arial" w:hAnsi="Arial"/>
          <w:iCs/>
        </w:rPr>
      </w:pPr>
      <w:r w:rsidRPr="00F67A84">
        <w:rPr>
          <w:rFonts w:ascii="Arial" w:hAnsi="Arial"/>
          <w:iCs/>
        </w:rPr>
        <w:t>‘long-term’ means 12 months or more,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a breathing condition that develops as a result of a lung infection</w:t>
      </w:r>
    </w:p>
    <w:p w14:paraId="22AA801D" w14:textId="77777777" w:rsidR="00597D5E" w:rsidRPr="00F67A84" w:rsidRDefault="00597D5E" w:rsidP="00B223D3">
      <w:pPr>
        <w:pStyle w:val="ListParagraph"/>
        <w:jc w:val="both"/>
        <w:rPr>
          <w:rFonts w:ascii="Arial" w:hAnsi="Arial"/>
          <w:iCs/>
        </w:rPr>
      </w:pPr>
    </w:p>
    <w:p w14:paraId="0201AB1C" w14:textId="77777777" w:rsidR="00597D5E" w:rsidRDefault="00597D5E" w:rsidP="00B223D3">
      <w:pPr>
        <w:pStyle w:val="ListParagraph"/>
        <w:numPr>
          <w:ilvl w:val="0"/>
          <w:numId w:val="28"/>
        </w:numPr>
        <w:jc w:val="both"/>
        <w:rPr>
          <w:rFonts w:ascii="Arial" w:hAnsi="Arial"/>
          <w:iCs/>
        </w:rPr>
      </w:pPr>
      <w:r>
        <w:rPr>
          <w:rFonts w:ascii="Arial" w:hAnsi="Arial"/>
          <w:iCs/>
        </w:rPr>
        <w:t xml:space="preserve">a person is automatically considered to have a disability from the point of diagnosis with HIV, cancer or multiple sclerosis. </w:t>
      </w:r>
    </w:p>
    <w:p w14:paraId="54D72689" w14:textId="77777777" w:rsidR="00E84DFC" w:rsidRDefault="00E84DFC" w:rsidP="00B223D3">
      <w:pPr>
        <w:jc w:val="both"/>
        <w:rPr>
          <w:rFonts w:ascii="Arial" w:hAnsi="Arial"/>
          <w:iCs/>
        </w:rPr>
      </w:pPr>
    </w:p>
    <w:p w14:paraId="5CEE493C" w14:textId="77777777" w:rsidR="00E84DFC" w:rsidRDefault="00807B6B" w:rsidP="00B223D3">
      <w:pPr>
        <w:jc w:val="both"/>
        <w:rPr>
          <w:rFonts w:ascii="Arial" w:hAnsi="Arial"/>
          <w:iCs/>
        </w:rPr>
      </w:pPr>
      <w:r>
        <w:rPr>
          <w:rFonts w:ascii="Arial" w:hAnsi="Arial"/>
          <w:iCs/>
        </w:rPr>
        <w:t>6</w:t>
      </w:r>
      <w:r w:rsidR="0018412B">
        <w:rPr>
          <w:rFonts w:ascii="Arial" w:hAnsi="Arial"/>
          <w:iCs/>
        </w:rPr>
        <w:t>.2</w:t>
      </w:r>
      <w:r w:rsidR="0018412B">
        <w:rPr>
          <w:rFonts w:ascii="Arial" w:hAnsi="Arial"/>
          <w:iCs/>
        </w:rPr>
        <w:tab/>
      </w:r>
      <w:r w:rsidR="00E84DFC">
        <w:rPr>
          <w:rFonts w:ascii="Arial" w:hAnsi="Arial"/>
          <w:iCs/>
        </w:rPr>
        <w:t>Disability discrimination can occur in any of the following situations:-</w:t>
      </w:r>
    </w:p>
    <w:p w14:paraId="3C7C591D" w14:textId="77777777" w:rsidR="00E84DFC" w:rsidRDefault="00E84DFC" w:rsidP="00B223D3">
      <w:pPr>
        <w:jc w:val="both"/>
        <w:rPr>
          <w:rFonts w:ascii="Arial" w:hAnsi="Arial"/>
          <w:iCs/>
        </w:rPr>
      </w:pPr>
    </w:p>
    <w:p w14:paraId="097390F8" w14:textId="77777777" w:rsidR="00E90B43" w:rsidRPr="00E90B43" w:rsidRDefault="00E90B43" w:rsidP="00B223D3">
      <w:pPr>
        <w:numPr>
          <w:ilvl w:val="0"/>
          <w:numId w:val="20"/>
        </w:numPr>
        <w:jc w:val="both"/>
        <w:rPr>
          <w:rFonts w:ascii="Arial" w:hAnsi="Arial"/>
          <w:iCs/>
        </w:rPr>
      </w:pPr>
      <w:r w:rsidRPr="00E90B43">
        <w:rPr>
          <w:rFonts w:ascii="Arial" w:hAnsi="Arial"/>
          <w:iCs/>
        </w:rPr>
        <w:t>When a person with a disability is treated less favourably than someone else because of their disability</w:t>
      </w:r>
    </w:p>
    <w:p w14:paraId="318D2EFF" w14:textId="77777777" w:rsidR="00E90B43" w:rsidRPr="00E90B43" w:rsidRDefault="00E90B43" w:rsidP="00B223D3">
      <w:pPr>
        <w:numPr>
          <w:ilvl w:val="0"/>
          <w:numId w:val="20"/>
        </w:numPr>
        <w:jc w:val="both"/>
        <w:rPr>
          <w:rFonts w:ascii="Arial" w:hAnsi="Arial"/>
          <w:iCs/>
        </w:rPr>
      </w:pPr>
      <w:r w:rsidRPr="00E90B43">
        <w:rPr>
          <w:rFonts w:ascii="Arial" w:hAnsi="Arial"/>
          <w:iCs/>
        </w:rPr>
        <w:t>A person with a disability is treated unfavourably because of something arising in consequence of that person's disability and the unfavourable treatment is not a proportionate means of achieving a legitimate aim.  The employer must know, or could reasonably have been expected to know, that the person had a disability at the time of the unfavourable treatment for this to constitute disability discrimination.</w:t>
      </w:r>
    </w:p>
    <w:p w14:paraId="1050A942" w14:textId="77777777" w:rsidR="00E90B43" w:rsidRPr="00E90B43" w:rsidRDefault="00E90B43" w:rsidP="00B223D3">
      <w:pPr>
        <w:numPr>
          <w:ilvl w:val="0"/>
          <w:numId w:val="20"/>
        </w:numPr>
        <w:jc w:val="both"/>
        <w:rPr>
          <w:rFonts w:ascii="Arial" w:hAnsi="Arial"/>
          <w:iCs/>
        </w:rPr>
      </w:pPr>
      <w:r w:rsidRPr="00E90B43">
        <w:rPr>
          <w:rFonts w:ascii="Arial" w:hAnsi="Arial"/>
          <w:iCs/>
        </w:rPr>
        <w:lastRenderedPageBreak/>
        <w:t>When there is a failure to make reasonable adjustments and take reasonable steps to:</w:t>
      </w:r>
    </w:p>
    <w:p w14:paraId="0179FA6F" w14:textId="77777777" w:rsidR="00E90B43" w:rsidRPr="00E90B43" w:rsidRDefault="00E90B43" w:rsidP="00B223D3">
      <w:pPr>
        <w:numPr>
          <w:ilvl w:val="1"/>
          <w:numId w:val="20"/>
        </w:numPr>
        <w:jc w:val="both"/>
        <w:rPr>
          <w:rFonts w:ascii="Arial" w:hAnsi="Arial"/>
          <w:iCs/>
        </w:rPr>
      </w:pPr>
      <w:r w:rsidRPr="00E90B43">
        <w:rPr>
          <w:rFonts w:ascii="Arial" w:hAnsi="Arial"/>
          <w:iCs/>
        </w:rPr>
        <w:t>Avoid the substantial disadvantage where a provision, criterion or practice applied by or on behalf of the employer puts a disabled person at a substantial disadvantage compared to those who are not disabled;</w:t>
      </w:r>
    </w:p>
    <w:p w14:paraId="3F89234E" w14:textId="77777777" w:rsidR="00E90B43" w:rsidRPr="00E90B43" w:rsidRDefault="00E90B43" w:rsidP="00B223D3">
      <w:pPr>
        <w:numPr>
          <w:ilvl w:val="1"/>
          <w:numId w:val="20"/>
        </w:numPr>
        <w:jc w:val="both"/>
        <w:rPr>
          <w:rFonts w:ascii="Arial" w:hAnsi="Arial"/>
          <w:iCs/>
        </w:rPr>
      </w:pPr>
      <w:r w:rsidRPr="00E90B43">
        <w:rPr>
          <w:rFonts w:ascii="Arial" w:hAnsi="Arial"/>
          <w:iCs/>
        </w:rPr>
        <w:t>Remove or alter a physical feature or provide a reasonable means of avoiding such a feature where it puts a disabled person at a substantial disadvantage compared to those who are not disabled.</w:t>
      </w:r>
    </w:p>
    <w:p w14:paraId="0B1C3CE9" w14:textId="77777777" w:rsidR="00E90B43" w:rsidRPr="00E90B43" w:rsidRDefault="00E90B43" w:rsidP="00B223D3">
      <w:pPr>
        <w:numPr>
          <w:ilvl w:val="1"/>
          <w:numId w:val="20"/>
        </w:numPr>
        <w:jc w:val="both"/>
        <w:rPr>
          <w:rFonts w:ascii="Arial" w:hAnsi="Arial"/>
          <w:iCs/>
        </w:rPr>
      </w:pPr>
      <w:r w:rsidRPr="00E90B43">
        <w:rPr>
          <w:rFonts w:ascii="Arial" w:hAnsi="Arial"/>
          <w:iCs/>
        </w:rPr>
        <w:t>Provide an auxiliary aid (which includes an auxiliary service) where a disabled person would, but for the provision of that auxiliary aid, be put at a substantial disadvantage compared to those who are not disabled.</w:t>
      </w:r>
    </w:p>
    <w:p w14:paraId="55595FDB" w14:textId="77777777" w:rsidR="00E84DFC" w:rsidRDefault="00E84DFC" w:rsidP="00B223D3">
      <w:pPr>
        <w:jc w:val="both"/>
        <w:rPr>
          <w:rFonts w:ascii="Arial" w:hAnsi="Arial"/>
          <w:iCs/>
        </w:rPr>
      </w:pPr>
    </w:p>
    <w:p w14:paraId="60BF2AA6" w14:textId="78600668" w:rsidR="00226408" w:rsidRPr="00E84DFC" w:rsidRDefault="00807B6B" w:rsidP="00B223D3">
      <w:pPr>
        <w:ind w:left="709" w:hanging="709"/>
        <w:jc w:val="both"/>
        <w:rPr>
          <w:rFonts w:ascii="Arial" w:hAnsi="Arial"/>
          <w:iCs/>
        </w:rPr>
      </w:pPr>
      <w:r>
        <w:rPr>
          <w:rFonts w:ascii="Arial" w:hAnsi="Arial"/>
          <w:iCs/>
        </w:rPr>
        <w:t>6</w:t>
      </w:r>
      <w:r w:rsidR="0018412B">
        <w:rPr>
          <w:rFonts w:ascii="Arial" w:hAnsi="Arial"/>
          <w:iCs/>
        </w:rPr>
        <w:t>.3</w:t>
      </w:r>
      <w:r w:rsidR="0018412B">
        <w:rPr>
          <w:rFonts w:ascii="Arial" w:hAnsi="Arial"/>
          <w:iCs/>
        </w:rPr>
        <w:tab/>
      </w:r>
      <w:r w:rsidR="003B4D11">
        <w:rPr>
          <w:rFonts w:ascii="Arial" w:hAnsi="Arial"/>
          <w:iCs/>
        </w:rPr>
        <w:t>Managers</w:t>
      </w:r>
      <w:r w:rsidR="00226408">
        <w:rPr>
          <w:rFonts w:ascii="Arial" w:hAnsi="Arial"/>
          <w:iCs/>
        </w:rPr>
        <w:t xml:space="preserve"> must be mindful of the </w:t>
      </w:r>
      <w:r w:rsidR="00EB3C9A">
        <w:rPr>
          <w:rFonts w:ascii="Arial" w:hAnsi="Arial"/>
          <w:iCs/>
        </w:rPr>
        <w:t>Equality Act</w:t>
      </w:r>
      <w:r w:rsidR="00226408">
        <w:rPr>
          <w:rFonts w:ascii="Arial" w:hAnsi="Arial"/>
          <w:iCs/>
        </w:rPr>
        <w:t xml:space="preserve"> when dealing with sickness absence matters. Further advice and guidance can be obtained by contacting a member of the HR </w:t>
      </w:r>
      <w:r w:rsidR="00DA3269">
        <w:rPr>
          <w:rFonts w:ascii="Arial" w:hAnsi="Arial"/>
          <w:iCs/>
        </w:rPr>
        <w:t>Service</w:t>
      </w:r>
      <w:r w:rsidR="00226408">
        <w:rPr>
          <w:rFonts w:ascii="Arial" w:hAnsi="Arial"/>
          <w:iCs/>
        </w:rPr>
        <w:t>.</w:t>
      </w:r>
    </w:p>
    <w:p w14:paraId="20D41732" w14:textId="77777777" w:rsidR="00A06CA8" w:rsidRDefault="00A06CA8" w:rsidP="00B223D3">
      <w:pPr>
        <w:jc w:val="both"/>
        <w:rPr>
          <w:rFonts w:ascii="Arial" w:hAnsi="Arial"/>
        </w:rPr>
      </w:pPr>
    </w:p>
    <w:p w14:paraId="038A9A6E" w14:textId="77777777" w:rsidR="005A1154" w:rsidRDefault="005A1154" w:rsidP="00B223D3">
      <w:pPr>
        <w:jc w:val="both"/>
        <w:rPr>
          <w:rFonts w:ascii="Arial" w:hAnsi="Arial"/>
        </w:rPr>
      </w:pPr>
    </w:p>
    <w:p w14:paraId="77532973" w14:textId="77777777" w:rsidR="001A5DB6" w:rsidRDefault="001A5DB6" w:rsidP="00B223D3">
      <w:pPr>
        <w:pStyle w:val="BodyText"/>
        <w:numPr>
          <w:ilvl w:val="0"/>
          <w:numId w:val="19"/>
        </w:numPr>
        <w:rPr>
          <w:b/>
        </w:rPr>
      </w:pPr>
      <w:r>
        <w:rPr>
          <w:b/>
        </w:rPr>
        <w:t>“NOMINATED PERSON”</w:t>
      </w:r>
    </w:p>
    <w:p w14:paraId="4C6A2985" w14:textId="77777777" w:rsidR="001A5DB6" w:rsidRDefault="001A5DB6" w:rsidP="00B223D3">
      <w:pPr>
        <w:pStyle w:val="BodyText"/>
        <w:rPr>
          <w:b/>
        </w:rPr>
      </w:pPr>
    </w:p>
    <w:p w14:paraId="1FC7C031" w14:textId="436A4324" w:rsidR="00A06CA8" w:rsidRDefault="00807B6B" w:rsidP="00B223D3">
      <w:pPr>
        <w:ind w:left="709" w:hanging="709"/>
        <w:jc w:val="both"/>
        <w:rPr>
          <w:rFonts w:ascii="Arial" w:hAnsi="Arial"/>
        </w:rPr>
      </w:pPr>
      <w:r>
        <w:rPr>
          <w:rFonts w:ascii="Arial" w:hAnsi="Arial"/>
        </w:rPr>
        <w:t>7</w:t>
      </w:r>
      <w:r w:rsidR="0018412B">
        <w:rPr>
          <w:rFonts w:ascii="Arial" w:hAnsi="Arial"/>
        </w:rPr>
        <w:t>.1</w:t>
      </w:r>
      <w:r w:rsidR="0018412B">
        <w:rPr>
          <w:rFonts w:ascii="Arial" w:hAnsi="Arial"/>
        </w:rPr>
        <w:tab/>
      </w:r>
      <w:r w:rsidR="00A06CA8">
        <w:rPr>
          <w:rFonts w:ascii="Arial" w:hAnsi="Arial"/>
        </w:rPr>
        <w:t xml:space="preserve">The </w:t>
      </w:r>
      <w:r w:rsidR="003B4D11">
        <w:rPr>
          <w:rFonts w:ascii="Arial" w:hAnsi="Arial"/>
        </w:rPr>
        <w:t xml:space="preserve">service </w:t>
      </w:r>
      <w:r w:rsidR="00A06CA8">
        <w:rPr>
          <w:rFonts w:ascii="Arial" w:hAnsi="Arial"/>
        </w:rPr>
        <w:t xml:space="preserve">should identify a "nominated person(s)" who may be the </w:t>
      </w:r>
      <w:r w:rsidR="003B4D11">
        <w:rPr>
          <w:rFonts w:ascii="Arial" w:hAnsi="Arial"/>
        </w:rPr>
        <w:t xml:space="preserve">individual's line manager or a Senior Manager </w:t>
      </w:r>
      <w:r w:rsidR="00A06CA8">
        <w:rPr>
          <w:rFonts w:ascii="Arial" w:hAnsi="Arial"/>
        </w:rPr>
        <w:t xml:space="preserve">according to the size/organisational arrangements of the </w:t>
      </w:r>
      <w:r w:rsidR="003B4D11">
        <w:rPr>
          <w:rFonts w:ascii="Arial" w:hAnsi="Arial"/>
        </w:rPr>
        <w:t>service</w:t>
      </w:r>
      <w:r w:rsidR="00476E6D">
        <w:rPr>
          <w:rFonts w:ascii="Arial" w:hAnsi="Arial"/>
        </w:rPr>
        <w:t xml:space="preserve">. </w:t>
      </w:r>
      <w:r w:rsidR="00A06CA8">
        <w:rPr>
          <w:rFonts w:ascii="Arial" w:hAnsi="Arial"/>
        </w:rPr>
        <w:t>There must be clarity amongst all employees as to the nominated persons</w:t>
      </w:r>
      <w:r w:rsidR="00DA3269">
        <w:rPr>
          <w:rFonts w:ascii="Arial" w:hAnsi="Arial"/>
        </w:rPr>
        <w:t>(s)</w:t>
      </w:r>
      <w:r w:rsidR="00A06CA8">
        <w:rPr>
          <w:rFonts w:ascii="Arial" w:hAnsi="Arial"/>
        </w:rPr>
        <w:t xml:space="preserve"> and the employees they are responsible for.  It may be appropriate</w:t>
      </w:r>
      <w:r w:rsidR="00597D5E">
        <w:rPr>
          <w:rFonts w:ascii="Arial" w:hAnsi="Arial"/>
        </w:rPr>
        <w:t xml:space="preserve"> for more than one person t</w:t>
      </w:r>
      <w:r w:rsidR="00A06CA8">
        <w:rPr>
          <w:rFonts w:ascii="Arial" w:hAnsi="Arial"/>
        </w:rPr>
        <w:t>o be nominated</w:t>
      </w:r>
      <w:r w:rsidR="003B4D11">
        <w:rPr>
          <w:rFonts w:ascii="Arial" w:hAnsi="Arial"/>
        </w:rPr>
        <w:t>.</w:t>
      </w:r>
      <w:r w:rsidR="00863BE3">
        <w:rPr>
          <w:rFonts w:ascii="Arial" w:hAnsi="Arial"/>
        </w:rPr>
        <w:t xml:space="preserve"> </w:t>
      </w:r>
      <w:r w:rsidR="00A06CA8">
        <w:rPr>
          <w:rFonts w:ascii="Arial" w:hAnsi="Arial"/>
        </w:rPr>
        <w:t xml:space="preserve">Any "nominated person" will need to be sensitive to </w:t>
      </w:r>
      <w:r w:rsidR="00863BE3">
        <w:rPr>
          <w:rFonts w:ascii="Arial" w:hAnsi="Arial"/>
        </w:rPr>
        <w:t xml:space="preserve">the difficulties employees face in relation to sickness absence, and will need to </w:t>
      </w:r>
      <w:r w:rsidR="00A06CA8">
        <w:rPr>
          <w:rFonts w:ascii="Arial" w:hAnsi="Arial"/>
        </w:rPr>
        <w:t>access confidential attendance and sickness records</w:t>
      </w:r>
      <w:r w:rsidR="00863BE3">
        <w:rPr>
          <w:rFonts w:ascii="Arial" w:hAnsi="Arial"/>
        </w:rPr>
        <w:t xml:space="preserve"> to carry ou</w:t>
      </w:r>
      <w:r w:rsidR="004101CE">
        <w:rPr>
          <w:rFonts w:ascii="Arial" w:hAnsi="Arial"/>
        </w:rPr>
        <w:t xml:space="preserve">t </w:t>
      </w:r>
      <w:r w:rsidR="00863BE3">
        <w:rPr>
          <w:rFonts w:ascii="Arial" w:hAnsi="Arial"/>
        </w:rPr>
        <w:t>the</w:t>
      </w:r>
      <w:r w:rsidR="004101CE">
        <w:rPr>
          <w:rFonts w:ascii="Arial" w:hAnsi="Arial"/>
        </w:rPr>
        <w:t>ir role</w:t>
      </w:r>
      <w:r w:rsidR="00A06CA8">
        <w:rPr>
          <w:rFonts w:ascii="Arial" w:hAnsi="Arial"/>
        </w:rPr>
        <w:t xml:space="preserve">.  The "nominated person" </w:t>
      </w:r>
      <w:r w:rsidR="008E1D80">
        <w:rPr>
          <w:rFonts w:ascii="Arial" w:hAnsi="Arial"/>
        </w:rPr>
        <w:t xml:space="preserve">may </w:t>
      </w:r>
      <w:r w:rsidR="00A06CA8">
        <w:rPr>
          <w:rFonts w:ascii="Arial" w:hAnsi="Arial"/>
        </w:rPr>
        <w:t>carry out the following functions for all employees for whom they have responsibility:</w:t>
      </w:r>
    </w:p>
    <w:p w14:paraId="4D24C85B" w14:textId="77777777" w:rsidR="00A06CA8" w:rsidRDefault="00A06CA8" w:rsidP="00B223D3">
      <w:pPr>
        <w:jc w:val="both"/>
        <w:rPr>
          <w:rFonts w:ascii="Arial" w:hAnsi="Arial"/>
        </w:rPr>
      </w:pPr>
    </w:p>
    <w:p w14:paraId="17271983" w14:textId="77777777" w:rsidR="00A06CA8" w:rsidRDefault="00A06CA8" w:rsidP="00B223D3">
      <w:pPr>
        <w:numPr>
          <w:ilvl w:val="0"/>
          <w:numId w:val="4"/>
        </w:numPr>
        <w:tabs>
          <w:tab w:val="clear" w:pos="454"/>
        </w:tabs>
        <w:ind w:left="1163"/>
        <w:jc w:val="both"/>
        <w:rPr>
          <w:rFonts w:ascii="Arial" w:hAnsi="Arial"/>
        </w:rPr>
      </w:pPr>
      <w:r>
        <w:rPr>
          <w:rFonts w:ascii="Arial" w:hAnsi="Arial"/>
        </w:rPr>
        <w:t>be aware of the absence record of each employee</w:t>
      </w:r>
      <w:r w:rsidR="00056F96">
        <w:rPr>
          <w:rFonts w:ascii="Arial" w:hAnsi="Arial"/>
        </w:rPr>
        <w:t xml:space="preserve"> – a Manager’s Monitoring form for recording absence levels is contained at Appendix A</w:t>
      </w:r>
    </w:p>
    <w:p w14:paraId="520A70E2" w14:textId="77777777" w:rsidR="00A06CA8" w:rsidRDefault="00A06CA8" w:rsidP="00B223D3">
      <w:pPr>
        <w:ind w:left="709"/>
        <w:jc w:val="both"/>
        <w:rPr>
          <w:rFonts w:ascii="Arial" w:hAnsi="Arial"/>
        </w:rPr>
      </w:pPr>
    </w:p>
    <w:p w14:paraId="75997413" w14:textId="23BE909A" w:rsidR="00A06CA8" w:rsidRDefault="00A06CA8" w:rsidP="00B223D3">
      <w:pPr>
        <w:numPr>
          <w:ilvl w:val="0"/>
          <w:numId w:val="4"/>
        </w:numPr>
        <w:tabs>
          <w:tab w:val="clear" w:pos="454"/>
        </w:tabs>
        <w:ind w:left="1163"/>
        <w:jc w:val="both"/>
        <w:rPr>
          <w:rFonts w:ascii="Arial" w:hAnsi="Arial"/>
        </w:rPr>
      </w:pPr>
      <w:r>
        <w:rPr>
          <w:rFonts w:ascii="Arial" w:hAnsi="Arial"/>
        </w:rPr>
        <w:t>be the contact point for monitoring/</w:t>
      </w:r>
      <w:r w:rsidR="00DA3269">
        <w:rPr>
          <w:rFonts w:ascii="Arial" w:hAnsi="Arial"/>
        </w:rPr>
        <w:t xml:space="preserve">the </w:t>
      </w:r>
      <w:r>
        <w:rPr>
          <w:rFonts w:ascii="Arial" w:hAnsi="Arial"/>
        </w:rPr>
        <w:t>notification procedure</w:t>
      </w:r>
    </w:p>
    <w:p w14:paraId="1B070546" w14:textId="77777777" w:rsidR="00A06CA8" w:rsidRDefault="00A06CA8" w:rsidP="00B223D3">
      <w:pPr>
        <w:ind w:left="709"/>
        <w:jc w:val="both"/>
        <w:rPr>
          <w:rFonts w:ascii="Arial" w:hAnsi="Arial"/>
        </w:rPr>
      </w:pPr>
    </w:p>
    <w:p w14:paraId="77621861" w14:textId="77777777" w:rsidR="00A06CA8" w:rsidRDefault="00A06CA8" w:rsidP="00B223D3">
      <w:pPr>
        <w:numPr>
          <w:ilvl w:val="0"/>
          <w:numId w:val="4"/>
        </w:numPr>
        <w:tabs>
          <w:tab w:val="clear" w:pos="454"/>
        </w:tabs>
        <w:ind w:left="1163"/>
        <w:jc w:val="both"/>
        <w:rPr>
          <w:rFonts w:ascii="Arial" w:hAnsi="Arial"/>
        </w:rPr>
      </w:pPr>
      <w:r>
        <w:rPr>
          <w:rFonts w:ascii="Arial" w:hAnsi="Arial"/>
        </w:rPr>
        <w:t>ensure that employees are aware of and comply with the absence reporting arrangements</w:t>
      </w:r>
    </w:p>
    <w:p w14:paraId="094E4C29" w14:textId="77777777" w:rsidR="00A06CA8" w:rsidRDefault="00A06CA8" w:rsidP="00B223D3">
      <w:pPr>
        <w:ind w:left="709"/>
        <w:jc w:val="both"/>
        <w:rPr>
          <w:rFonts w:ascii="Arial" w:hAnsi="Arial"/>
        </w:rPr>
      </w:pPr>
    </w:p>
    <w:p w14:paraId="1BCC6B62" w14:textId="77777777" w:rsidR="00A06CA8" w:rsidRDefault="00A06CA8" w:rsidP="00B223D3">
      <w:pPr>
        <w:numPr>
          <w:ilvl w:val="0"/>
          <w:numId w:val="4"/>
        </w:numPr>
        <w:tabs>
          <w:tab w:val="clear" w:pos="454"/>
        </w:tabs>
        <w:ind w:left="1163"/>
        <w:jc w:val="both"/>
        <w:rPr>
          <w:rFonts w:ascii="Arial" w:hAnsi="Arial"/>
        </w:rPr>
      </w:pPr>
      <w:r>
        <w:rPr>
          <w:rFonts w:ascii="Arial" w:hAnsi="Arial"/>
        </w:rPr>
        <w:t xml:space="preserve">conduct </w:t>
      </w:r>
      <w:r w:rsidR="00C37231">
        <w:rPr>
          <w:rFonts w:ascii="Arial" w:hAnsi="Arial"/>
        </w:rPr>
        <w:t xml:space="preserve">return to work </w:t>
      </w:r>
      <w:r>
        <w:rPr>
          <w:rFonts w:ascii="Arial" w:hAnsi="Arial"/>
        </w:rPr>
        <w:t xml:space="preserve">discussions with employees in respect of all absences </w:t>
      </w:r>
      <w:r w:rsidR="00807B6B">
        <w:rPr>
          <w:rFonts w:ascii="Arial" w:hAnsi="Arial"/>
        </w:rPr>
        <w:t>(See Section 12)</w:t>
      </w:r>
    </w:p>
    <w:p w14:paraId="0C4041B5" w14:textId="77777777" w:rsidR="00A06CA8" w:rsidRDefault="00A06CA8" w:rsidP="00B223D3">
      <w:pPr>
        <w:ind w:left="709"/>
        <w:jc w:val="both"/>
        <w:rPr>
          <w:rFonts w:ascii="Arial" w:hAnsi="Arial"/>
        </w:rPr>
      </w:pPr>
    </w:p>
    <w:p w14:paraId="18256B96" w14:textId="77777777" w:rsidR="00A06CA8" w:rsidRDefault="00A06CA8" w:rsidP="00B223D3">
      <w:pPr>
        <w:numPr>
          <w:ilvl w:val="0"/>
          <w:numId w:val="4"/>
        </w:numPr>
        <w:tabs>
          <w:tab w:val="clear" w:pos="454"/>
        </w:tabs>
        <w:ind w:left="1163"/>
        <w:jc w:val="both"/>
        <w:rPr>
          <w:rFonts w:ascii="Arial" w:hAnsi="Arial"/>
        </w:rPr>
      </w:pPr>
      <w:r>
        <w:rPr>
          <w:rFonts w:ascii="Arial" w:hAnsi="Arial"/>
        </w:rPr>
        <w:t>seek to assist employees in need of support</w:t>
      </w:r>
    </w:p>
    <w:p w14:paraId="6E9D211F" w14:textId="77777777" w:rsidR="00A23CAB" w:rsidRDefault="00A23CAB" w:rsidP="00B223D3">
      <w:pPr>
        <w:pStyle w:val="ListParagraph"/>
        <w:jc w:val="both"/>
        <w:rPr>
          <w:rFonts w:ascii="Arial" w:hAnsi="Arial"/>
        </w:rPr>
      </w:pPr>
    </w:p>
    <w:p w14:paraId="1D0C94FB" w14:textId="398FA7E9" w:rsidR="00A23CAB" w:rsidRDefault="00A23CAB" w:rsidP="00B223D3">
      <w:pPr>
        <w:numPr>
          <w:ilvl w:val="0"/>
          <w:numId w:val="4"/>
        </w:numPr>
        <w:tabs>
          <w:tab w:val="clear" w:pos="454"/>
        </w:tabs>
        <w:ind w:left="1163"/>
        <w:jc w:val="both"/>
        <w:rPr>
          <w:rFonts w:ascii="Arial" w:hAnsi="Arial"/>
        </w:rPr>
      </w:pPr>
      <w:r>
        <w:rPr>
          <w:rFonts w:ascii="Arial" w:hAnsi="Arial"/>
        </w:rPr>
        <w:t xml:space="preserve">refer to a Senior Manager cases which are a potential cause for concern in accordance with the "trigger points" adopted by the </w:t>
      </w:r>
      <w:r w:rsidR="007C44A4">
        <w:rPr>
          <w:rFonts w:ascii="Arial" w:hAnsi="Arial"/>
        </w:rPr>
        <w:t>Service</w:t>
      </w:r>
      <w:r>
        <w:rPr>
          <w:rFonts w:ascii="Arial" w:hAnsi="Arial"/>
        </w:rPr>
        <w:t xml:space="preserve">. </w:t>
      </w:r>
    </w:p>
    <w:p w14:paraId="06BC1842" w14:textId="77777777" w:rsidR="00A23CAB" w:rsidRDefault="00A23CAB" w:rsidP="00B223D3">
      <w:pPr>
        <w:pStyle w:val="ListParagraph"/>
        <w:jc w:val="both"/>
        <w:rPr>
          <w:rFonts w:ascii="Arial" w:hAnsi="Arial"/>
        </w:rPr>
      </w:pPr>
    </w:p>
    <w:p w14:paraId="78FB62DB" w14:textId="77777777" w:rsidR="001A5DB6" w:rsidRDefault="001A5DB6" w:rsidP="00B223D3">
      <w:pPr>
        <w:pStyle w:val="BodyText"/>
        <w:numPr>
          <w:ilvl w:val="0"/>
          <w:numId w:val="19"/>
        </w:numPr>
        <w:rPr>
          <w:b/>
        </w:rPr>
      </w:pPr>
      <w:r>
        <w:rPr>
          <w:b/>
        </w:rPr>
        <w:t xml:space="preserve">TRIGGER </w:t>
      </w:r>
      <w:r w:rsidR="004009F0">
        <w:rPr>
          <w:b/>
        </w:rPr>
        <w:t>LEVELS</w:t>
      </w:r>
    </w:p>
    <w:p w14:paraId="5F0C6551" w14:textId="77777777" w:rsidR="00481AA2" w:rsidRDefault="00481AA2" w:rsidP="00B223D3">
      <w:pPr>
        <w:jc w:val="both"/>
        <w:rPr>
          <w:rFonts w:ascii="Arial" w:hAnsi="Arial"/>
        </w:rPr>
      </w:pPr>
    </w:p>
    <w:p w14:paraId="7188F4E3" w14:textId="3077968F" w:rsidR="00DA3269" w:rsidRDefault="00525F15" w:rsidP="00DA3269">
      <w:pPr>
        <w:ind w:left="709" w:hanging="709"/>
        <w:jc w:val="both"/>
        <w:rPr>
          <w:rFonts w:ascii="Arial" w:hAnsi="Arial"/>
        </w:rPr>
      </w:pPr>
      <w:r>
        <w:rPr>
          <w:rFonts w:ascii="Arial" w:hAnsi="Arial"/>
        </w:rPr>
        <w:t>8</w:t>
      </w:r>
      <w:r w:rsidR="0018412B">
        <w:rPr>
          <w:rFonts w:ascii="Arial" w:hAnsi="Arial"/>
        </w:rPr>
        <w:t>.1</w:t>
      </w:r>
      <w:r w:rsidR="0018412B">
        <w:rPr>
          <w:rFonts w:ascii="Arial" w:hAnsi="Arial"/>
        </w:rPr>
        <w:tab/>
      </w:r>
      <w:r w:rsidR="002B4ADB">
        <w:rPr>
          <w:rFonts w:ascii="Arial" w:hAnsi="Arial"/>
        </w:rPr>
        <w:t>T</w:t>
      </w:r>
      <w:r w:rsidR="00625959">
        <w:rPr>
          <w:rFonts w:ascii="Arial" w:hAnsi="Arial"/>
        </w:rPr>
        <w:t xml:space="preserve">rigger </w:t>
      </w:r>
      <w:r w:rsidR="004009F0">
        <w:rPr>
          <w:rFonts w:ascii="Arial" w:hAnsi="Arial"/>
        </w:rPr>
        <w:t>levels</w:t>
      </w:r>
      <w:r w:rsidR="002B4ADB">
        <w:rPr>
          <w:rFonts w:ascii="Arial" w:hAnsi="Arial"/>
        </w:rPr>
        <w:t xml:space="preserve"> are</w:t>
      </w:r>
      <w:r w:rsidR="00625959">
        <w:rPr>
          <w:rFonts w:ascii="Arial" w:hAnsi="Arial"/>
        </w:rPr>
        <w:t xml:space="preserve"> the point within </w:t>
      </w:r>
      <w:r w:rsidR="002B4ADB">
        <w:rPr>
          <w:rFonts w:ascii="Arial" w:hAnsi="Arial"/>
        </w:rPr>
        <w:t>an employee’s</w:t>
      </w:r>
      <w:r w:rsidR="00625959">
        <w:rPr>
          <w:rFonts w:ascii="Arial" w:hAnsi="Arial"/>
        </w:rPr>
        <w:t xml:space="preserve"> sickness absence record at which management action </w:t>
      </w:r>
      <w:r w:rsidR="008E1D80">
        <w:rPr>
          <w:rFonts w:ascii="Arial" w:hAnsi="Arial"/>
        </w:rPr>
        <w:t>may</w:t>
      </w:r>
      <w:r w:rsidR="00625959">
        <w:rPr>
          <w:rFonts w:ascii="Arial" w:hAnsi="Arial"/>
        </w:rPr>
        <w:t xml:space="preserve"> be taken to improve attendance levels. All employees should be made aware of the trigger </w:t>
      </w:r>
      <w:r w:rsidR="004009F0">
        <w:rPr>
          <w:rFonts w:ascii="Arial" w:hAnsi="Arial"/>
        </w:rPr>
        <w:t>levels</w:t>
      </w:r>
      <w:r w:rsidR="00625959">
        <w:rPr>
          <w:rFonts w:ascii="Arial" w:hAnsi="Arial"/>
        </w:rPr>
        <w:t xml:space="preserve"> and the consequences of </w:t>
      </w:r>
      <w:r w:rsidR="008E1D80">
        <w:rPr>
          <w:rFonts w:ascii="Arial" w:hAnsi="Arial"/>
        </w:rPr>
        <w:t xml:space="preserve">their sickness absence levels </w:t>
      </w:r>
      <w:r w:rsidR="00625959">
        <w:rPr>
          <w:rFonts w:ascii="Arial" w:hAnsi="Arial"/>
        </w:rPr>
        <w:t xml:space="preserve">reaching the trigger </w:t>
      </w:r>
      <w:r w:rsidR="004009F0">
        <w:rPr>
          <w:rFonts w:ascii="Arial" w:hAnsi="Arial"/>
        </w:rPr>
        <w:t>levels.</w:t>
      </w:r>
      <w:r w:rsidR="00DA3269">
        <w:rPr>
          <w:rFonts w:ascii="Arial" w:hAnsi="Arial"/>
        </w:rPr>
        <w:t xml:space="preserve"> The trigger levels for teachers in council services are:</w:t>
      </w:r>
    </w:p>
    <w:p w14:paraId="2E27A5E5" w14:textId="77777777" w:rsidR="00DA3269" w:rsidRDefault="00DA3269" w:rsidP="00DA3269">
      <w:pPr>
        <w:pStyle w:val="Heading3"/>
        <w:ind w:firstLine="0"/>
        <w:rPr>
          <w:rFonts w:ascii="Arial" w:hAnsi="Arial"/>
          <w:b w:val="0"/>
          <w:sz w:val="22"/>
        </w:rPr>
      </w:pPr>
    </w:p>
    <w:p w14:paraId="42141EBA" w14:textId="77777777" w:rsidR="00DA3269" w:rsidRDefault="00DA3269" w:rsidP="00DA3269">
      <w:pPr>
        <w:ind w:left="1276"/>
        <w:jc w:val="center"/>
        <w:rPr>
          <w:rFonts w:ascii="Arial" w:hAnsi="Arial"/>
          <w:b/>
        </w:rPr>
      </w:pPr>
      <w:r w:rsidRPr="00625959">
        <w:rPr>
          <w:rFonts w:ascii="Arial" w:hAnsi="Arial"/>
          <w:b/>
        </w:rPr>
        <w:t xml:space="preserve">10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absence</w:t>
      </w:r>
    </w:p>
    <w:p w14:paraId="18EBABED" w14:textId="77777777" w:rsidR="00DA3269" w:rsidRPr="008E1D80" w:rsidRDefault="00DA3269" w:rsidP="00DA3269">
      <w:pPr>
        <w:tabs>
          <w:tab w:val="left" w:pos="0"/>
        </w:tabs>
        <w:ind w:left="1276"/>
        <w:jc w:val="center"/>
        <w:rPr>
          <w:rFonts w:ascii="Arial" w:hAnsi="Arial"/>
        </w:rPr>
      </w:pPr>
      <w:r w:rsidRPr="00625959">
        <w:rPr>
          <w:rFonts w:ascii="Arial" w:hAnsi="Arial"/>
          <w:b/>
        </w:rPr>
        <w:t>in a rolling period of 12 months</w:t>
      </w:r>
    </w:p>
    <w:p w14:paraId="5B54B3E9" w14:textId="242F5B39" w:rsidR="00625959" w:rsidRDefault="00625959" w:rsidP="00B223D3">
      <w:pPr>
        <w:ind w:left="709" w:hanging="709"/>
        <w:jc w:val="both"/>
        <w:rPr>
          <w:rFonts w:ascii="Arial" w:hAnsi="Arial"/>
        </w:rPr>
      </w:pPr>
    </w:p>
    <w:p w14:paraId="5B86DA2B" w14:textId="77777777" w:rsidR="00DC2286" w:rsidRDefault="00DC2286" w:rsidP="00B223D3">
      <w:pPr>
        <w:ind w:left="709" w:hanging="709"/>
        <w:jc w:val="both"/>
        <w:rPr>
          <w:rFonts w:ascii="Arial" w:hAnsi="Arial"/>
        </w:rPr>
      </w:pPr>
    </w:p>
    <w:p w14:paraId="5F6C8C5F" w14:textId="4AAD2BFD" w:rsidR="00E760CC" w:rsidRDefault="004009F0" w:rsidP="00B223D3">
      <w:pPr>
        <w:ind w:left="709" w:hanging="709"/>
        <w:jc w:val="both"/>
        <w:rPr>
          <w:rFonts w:ascii="Arial" w:hAnsi="Arial"/>
        </w:rPr>
      </w:pPr>
      <w:r>
        <w:rPr>
          <w:rFonts w:ascii="Arial" w:hAnsi="Arial"/>
        </w:rPr>
        <w:t>8</w:t>
      </w:r>
      <w:r w:rsidR="00DC2286">
        <w:rPr>
          <w:rFonts w:ascii="Arial" w:hAnsi="Arial"/>
        </w:rPr>
        <w:t>.3</w:t>
      </w:r>
      <w:r w:rsidR="00DC2286">
        <w:rPr>
          <w:rFonts w:ascii="Arial" w:hAnsi="Arial"/>
        </w:rPr>
        <w:tab/>
      </w:r>
      <w:r w:rsidR="00E760CC">
        <w:rPr>
          <w:rFonts w:ascii="Arial" w:hAnsi="Arial"/>
        </w:rPr>
        <w:t xml:space="preserve">For employees working fewer than 5 days per week, the trigger level </w:t>
      </w:r>
      <w:r w:rsidR="00DA3269">
        <w:rPr>
          <w:rFonts w:ascii="Arial" w:hAnsi="Arial"/>
        </w:rPr>
        <w:t>of</w:t>
      </w:r>
      <w:r w:rsidR="00E760CC">
        <w:rPr>
          <w:rFonts w:ascii="Arial" w:hAnsi="Arial"/>
        </w:rPr>
        <w:t xml:space="preserve"> 10 working days should be applied on a pro-rata basis. The 10 working days represent the equivalent of an employee's working pattern for two weeks.  For the purposes of the trigger levels, a working day would be any day that the employee is due to work, whether that be a full day or part of a day.</w:t>
      </w:r>
    </w:p>
    <w:p w14:paraId="75E43741" w14:textId="77777777" w:rsidR="00E760CC" w:rsidRDefault="00E760CC" w:rsidP="00B223D3">
      <w:pPr>
        <w:ind w:left="709" w:hanging="709"/>
        <w:jc w:val="both"/>
        <w:rPr>
          <w:rFonts w:ascii="Arial" w:hAnsi="Arial"/>
        </w:rPr>
      </w:pPr>
    </w:p>
    <w:p w14:paraId="4F28A08A" w14:textId="52F0675B" w:rsidR="00E760CC" w:rsidRDefault="00E760CC" w:rsidP="00B223D3">
      <w:pPr>
        <w:ind w:left="709" w:hanging="709"/>
        <w:jc w:val="both"/>
        <w:rPr>
          <w:rFonts w:ascii="Arial" w:hAnsi="Arial"/>
        </w:rPr>
      </w:pPr>
      <w:r>
        <w:rPr>
          <w:rFonts w:ascii="Arial" w:hAnsi="Arial"/>
        </w:rPr>
        <w:t>8.</w:t>
      </w:r>
      <w:r w:rsidR="00DA3269">
        <w:rPr>
          <w:rFonts w:ascii="Arial" w:hAnsi="Arial"/>
        </w:rPr>
        <w:t>4</w:t>
      </w:r>
      <w:r>
        <w:rPr>
          <w:rFonts w:ascii="Arial" w:hAnsi="Arial"/>
        </w:rPr>
        <w:tab/>
        <w:t xml:space="preserve">For example, the trigger level for a 0.5fte employee working 2.5 days per week (Monday, Tuesday and Wednesday morning) would be 5 working days or 4 periods of sickness absence in a rolling period of 12 months. </w:t>
      </w:r>
    </w:p>
    <w:p w14:paraId="64A3A592" w14:textId="77777777" w:rsidR="00E760CC" w:rsidRDefault="00E760CC" w:rsidP="00B223D3">
      <w:pPr>
        <w:ind w:left="709" w:hanging="709"/>
        <w:jc w:val="both"/>
        <w:rPr>
          <w:rFonts w:ascii="Arial" w:hAnsi="Arial"/>
        </w:rPr>
      </w:pPr>
    </w:p>
    <w:p w14:paraId="7513D144" w14:textId="4F17F24F" w:rsidR="00E760CC" w:rsidRDefault="00E760CC" w:rsidP="00B223D3">
      <w:pPr>
        <w:ind w:left="709" w:hanging="709"/>
        <w:jc w:val="both"/>
        <w:rPr>
          <w:rFonts w:ascii="Arial" w:hAnsi="Arial"/>
        </w:rPr>
      </w:pPr>
      <w:r>
        <w:rPr>
          <w:rFonts w:ascii="Arial" w:hAnsi="Arial"/>
        </w:rPr>
        <w:t>8.</w:t>
      </w:r>
      <w:r w:rsidR="00DA3269">
        <w:rPr>
          <w:rFonts w:ascii="Arial" w:hAnsi="Arial"/>
        </w:rPr>
        <w:t>5</w:t>
      </w:r>
      <w:r>
        <w:rPr>
          <w:rFonts w:ascii="Arial" w:hAnsi="Arial"/>
        </w:rPr>
        <w:tab/>
        <w:t xml:space="preserve">However, if the 0.5fte employee </w:t>
      </w:r>
      <w:r w:rsidR="00DA3269">
        <w:rPr>
          <w:rFonts w:ascii="Arial" w:hAnsi="Arial"/>
        </w:rPr>
        <w:t xml:space="preserve">instead </w:t>
      </w:r>
      <w:r>
        <w:rPr>
          <w:rFonts w:ascii="Arial" w:hAnsi="Arial"/>
        </w:rPr>
        <w:t xml:space="preserve">worked </w:t>
      </w:r>
      <w:r w:rsidR="00DA3269">
        <w:rPr>
          <w:rFonts w:ascii="Arial" w:hAnsi="Arial"/>
        </w:rPr>
        <w:t>five shorter days</w:t>
      </w:r>
      <w:r>
        <w:rPr>
          <w:rFonts w:ascii="Arial" w:hAnsi="Arial"/>
        </w:rPr>
        <w:t>, the trigger level would be 10 working days or 4 periods of sickness absence in a rolling period of 12 months</w:t>
      </w:r>
      <w:r w:rsidR="00DA3269">
        <w:rPr>
          <w:rFonts w:ascii="Arial" w:hAnsi="Arial"/>
        </w:rPr>
        <w:t xml:space="preserve">, because their </w:t>
      </w:r>
      <w:r>
        <w:rPr>
          <w:rFonts w:ascii="Arial" w:hAnsi="Arial"/>
        </w:rPr>
        <w:t xml:space="preserve">normal working pattern </w:t>
      </w:r>
      <w:r w:rsidR="00DA3269">
        <w:rPr>
          <w:rFonts w:ascii="Arial" w:hAnsi="Arial"/>
        </w:rPr>
        <w:t>is</w:t>
      </w:r>
      <w:r>
        <w:rPr>
          <w:rFonts w:ascii="Arial" w:hAnsi="Arial"/>
        </w:rPr>
        <w:t xml:space="preserve"> 10 working days over two weeks.</w:t>
      </w:r>
    </w:p>
    <w:p w14:paraId="64B7A567" w14:textId="77777777" w:rsidR="00DA3269" w:rsidRDefault="00DA3269" w:rsidP="00B223D3">
      <w:pPr>
        <w:ind w:left="709" w:hanging="709"/>
        <w:jc w:val="both"/>
        <w:rPr>
          <w:rFonts w:ascii="Arial" w:hAnsi="Arial"/>
        </w:rPr>
      </w:pPr>
    </w:p>
    <w:p w14:paraId="4974915C" w14:textId="6BECBF5F" w:rsidR="00DA3269" w:rsidRDefault="00DA3269" w:rsidP="00DA3269">
      <w:pPr>
        <w:ind w:left="709" w:hanging="709"/>
        <w:jc w:val="both"/>
        <w:rPr>
          <w:rFonts w:ascii="Arial" w:hAnsi="Arial"/>
        </w:rPr>
      </w:pPr>
      <w:r>
        <w:rPr>
          <w:rFonts w:ascii="Arial" w:hAnsi="Arial"/>
        </w:rPr>
        <w:t>8.6</w:t>
      </w:r>
      <w:r>
        <w:rPr>
          <w:rFonts w:ascii="Arial" w:hAnsi="Arial"/>
        </w:rPr>
        <w:tab/>
        <w:t>The trigger level for the number of periods of sickness absence will remain as 4 periods within a rolling 12 month period for all employees regardless of part time or full time status.</w:t>
      </w:r>
    </w:p>
    <w:p w14:paraId="145007E1" w14:textId="77777777" w:rsidR="0003671A" w:rsidRDefault="0003671A" w:rsidP="00B223D3">
      <w:pPr>
        <w:ind w:left="709" w:hanging="709"/>
        <w:jc w:val="both"/>
        <w:rPr>
          <w:rFonts w:ascii="Arial" w:hAnsi="Arial"/>
        </w:rPr>
      </w:pPr>
    </w:p>
    <w:p w14:paraId="5D4B050C" w14:textId="6C1646AA" w:rsidR="0003671A" w:rsidRDefault="0003671A" w:rsidP="00B223D3">
      <w:pPr>
        <w:ind w:left="709" w:hanging="709"/>
        <w:jc w:val="both"/>
        <w:rPr>
          <w:rFonts w:ascii="Arial" w:hAnsi="Arial"/>
        </w:rPr>
      </w:pPr>
      <w:r>
        <w:rPr>
          <w:rFonts w:ascii="Arial" w:hAnsi="Arial"/>
        </w:rPr>
        <w:t>8.7</w:t>
      </w:r>
      <w:r>
        <w:rPr>
          <w:rFonts w:ascii="Arial" w:hAnsi="Arial"/>
        </w:rPr>
        <w:tab/>
      </w:r>
      <w:r w:rsidRPr="0003671A">
        <w:rPr>
          <w:rFonts w:ascii="Arial" w:hAnsi="Arial"/>
        </w:rPr>
        <w:t>The purpose of setting trigger levels is to provide a mechanism for managing short term or repeated absence.  All sickness absences, including long term absences, count towards the trigger levels.  However, it may not be appropriate to take action under the Short Term</w:t>
      </w:r>
      <w:r w:rsidR="00597D5E">
        <w:rPr>
          <w:rFonts w:ascii="Arial" w:hAnsi="Arial"/>
        </w:rPr>
        <w:t xml:space="preserve"> and</w:t>
      </w:r>
      <w:r w:rsidRPr="0003671A">
        <w:rPr>
          <w:rFonts w:ascii="Arial" w:hAnsi="Arial"/>
        </w:rPr>
        <w:t xml:space="preserve"> </w:t>
      </w:r>
      <w:r w:rsidR="00597D5E" w:rsidRPr="0003671A">
        <w:rPr>
          <w:rFonts w:ascii="Arial" w:hAnsi="Arial"/>
        </w:rPr>
        <w:t xml:space="preserve">Repeated </w:t>
      </w:r>
      <w:r w:rsidRPr="0003671A">
        <w:rPr>
          <w:rFonts w:ascii="Arial" w:hAnsi="Arial"/>
        </w:rPr>
        <w:t>Absence Procedure against an employee who has only had one long term absence and no history of other sickness absences.</w:t>
      </w:r>
    </w:p>
    <w:p w14:paraId="220D940C" w14:textId="77777777" w:rsidR="00717A44" w:rsidRDefault="00717A44" w:rsidP="00B223D3">
      <w:pPr>
        <w:ind w:left="709" w:hanging="709"/>
        <w:jc w:val="both"/>
        <w:rPr>
          <w:rFonts w:ascii="Arial" w:hAnsi="Arial"/>
        </w:rPr>
      </w:pPr>
    </w:p>
    <w:p w14:paraId="7DF55F68" w14:textId="00C6BBB0" w:rsidR="00717A44" w:rsidRPr="00717A44" w:rsidRDefault="00717A44" w:rsidP="00B223D3">
      <w:pPr>
        <w:ind w:left="709" w:hanging="709"/>
        <w:jc w:val="both"/>
        <w:rPr>
          <w:rFonts w:ascii="Arial" w:hAnsi="Arial"/>
        </w:rPr>
      </w:pPr>
      <w:r>
        <w:rPr>
          <w:rFonts w:ascii="Arial" w:hAnsi="Arial"/>
        </w:rPr>
        <w:t>8.8</w:t>
      </w:r>
      <w:r>
        <w:rPr>
          <w:rFonts w:ascii="Arial" w:hAnsi="Arial"/>
        </w:rPr>
        <w:tab/>
      </w:r>
      <w:r w:rsidRPr="00717A44">
        <w:rPr>
          <w:rFonts w:ascii="Arial" w:hAnsi="Arial"/>
        </w:rPr>
        <w:t>Disability related absences are counted towards trigger levels under the school's sickness absence arrangements.  Where absences become a cause for concern, </w:t>
      </w:r>
      <w:r w:rsidR="009937DF">
        <w:rPr>
          <w:rFonts w:ascii="Arial" w:hAnsi="Arial"/>
        </w:rPr>
        <w:t>Manager</w:t>
      </w:r>
      <w:r w:rsidRPr="00717A44">
        <w:rPr>
          <w:rFonts w:ascii="Arial" w:hAnsi="Arial"/>
        </w:rPr>
        <w:t xml:space="preserve">s* need to make a reasonable decision on what, if any, action would be appropriate under </w:t>
      </w:r>
      <w:r w:rsidR="007C44A4">
        <w:rPr>
          <w:rFonts w:ascii="Arial" w:hAnsi="Arial"/>
        </w:rPr>
        <w:t>the Service's</w:t>
      </w:r>
      <w:r w:rsidRPr="00717A44">
        <w:rPr>
          <w:rFonts w:ascii="Arial" w:hAnsi="Arial"/>
        </w:rPr>
        <w:t xml:space="preserve"> procedures.  This decision will be informed by factors such as the nature of the person's condition, whether they are adjusting to the condition or to treatment for it, the frequency of absences, length or duration of absences, the nature of the job, effects on the </w:t>
      </w:r>
      <w:r w:rsidR="007C44A4">
        <w:rPr>
          <w:rFonts w:ascii="Arial" w:hAnsi="Arial"/>
        </w:rPr>
        <w:t>Service</w:t>
      </w:r>
      <w:r w:rsidRPr="00717A44">
        <w:rPr>
          <w:rFonts w:ascii="Arial" w:hAnsi="Arial"/>
        </w:rPr>
        <w:t xml:space="preserve"> and other relevant factors.  </w:t>
      </w:r>
      <w:r w:rsidR="009937DF">
        <w:rPr>
          <w:rFonts w:ascii="Arial" w:hAnsi="Arial"/>
        </w:rPr>
        <w:t>Manager</w:t>
      </w:r>
      <w:r w:rsidRPr="00717A44">
        <w:rPr>
          <w:rFonts w:ascii="Arial" w:hAnsi="Arial"/>
        </w:rPr>
        <w:t>s* must also consider if other reasonable adjustments might reduce the need for the person to be absent. </w:t>
      </w:r>
    </w:p>
    <w:p w14:paraId="1E5E05D0" w14:textId="77777777" w:rsidR="0003671A" w:rsidRDefault="0003671A" w:rsidP="00B223D3">
      <w:pPr>
        <w:ind w:left="709" w:hanging="709"/>
        <w:jc w:val="both"/>
        <w:rPr>
          <w:rFonts w:ascii="Arial" w:hAnsi="Arial"/>
        </w:rPr>
      </w:pPr>
    </w:p>
    <w:p w14:paraId="1811C924" w14:textId="77777777" w:rsidR="001A5DB6" w:rsidRDefault="001A5DB6" w:rsidP="00B223D3">
      <w:pPr>
        <w:pStyle w:val="BodyText"/>
        <w:numPr>
          <w:ilvl w:val="0"/>
          <w:numId w:val="19"/>
        </w:numPr>
        <w:rPr>
          <w:b/>
        </w:rPr>
      </w:pPr>
      <w:r>
        <w:rPr>
          <w:b/>
        </w:rPr>
        <w:t>MONITORING AND RECORDING</w:t>
      </w:r>
    </w:p>
    <w:p w14:paraId="7D5E35FA" w14:textId="77777777" w:rsidR="001A5DB6" w:rsidRDefault="001A5DB6" w:rsidP="00B223D3">
      <w:pPr>
        <w:ind w:left="426"/>
        <w:jc w:val="both"/>
      </w:pPr>
    </w:p>
    <w:p w14:paraId="2249B81A" w14:textId="5EA4CC29" w:rsidR="00A06CA8" w:rsidRDefault="000D0E75" w:rsidP="00B223D3">
      <w:pPr>
        <w:ind w:left="709" w:hanging="709"/>
        <w:jc w:val="both"/>
        <w:rPr>
          <w:rFonts w:ascii="Arial" w:hAnsi="Arial"/>
        </w:rPr>
      </w:pPr>
      <w:r>
        <w:rPr>
          <w:rFonts w:ascii="Arial" w:hAnsi="Arial"/>
        </w:rPr>
        <w:t>9</w:t>
      </w:r>
      <w:r w:rsidR="0018412B">
        <w:rPr>
          <w:rFonts w:ascii="Arial" w:hAnsi="Arial"/>
        </w:rPr>
        <w:t>.1</w:t>
      </w:r>
      <w:r w:rsidR="0018412B">
        <w:rPr>
          <w:rFonts w:ascii="Arial" w:hAnsi="Arial"/>
        </w:rPr>
        <w:tab/>
      </w:r>
      <w:r w:rsidR="00A06CA8">
        <w:rPr>
          <w:rFonts w:ascii="Arial" w:hAnsi="Arial"/>
        </w:rPr>
        <w:t xml:space="preserve">Accurate records and meaningful, statistical information are vital to the process of managing attendance.  All </w:t>
      </w:r>
      <w:r w:rsidR="003B4D11">
        <w:rPr>
          <w:rFonts w:ascii="Arial" w:hAnsi="Arial"/>
        </w:rPr>
        <w:t>Senior Managers</w:t>
      </w:r>
      <w:r w:rsidR="00A06CA8">
        <w:rPr>
          <w:rFonts w:ascii="Arial" w:hAnsi="Arial"/>
        </w:rPr>
        <w:t xml:space="preserve"> should be able to answer the following questions:</w:t>
      </w:r>
    </w:p>
    <w:p w14:paraId="01286FBA" w14:textId="77777777" w:rsidR="00A06CA8" w:rsidRDefault="00A06CA8" w:rsidP="00B223D3">
      <w:pPr>
        <w:jc w:val="both"/>
        <w:rPr>
          <w:rFonts w:ascii="Arial" w:hAnsi="Arial"/>
        </w:rPr>
      </w:pPr>
    </w:p>
    <w:p w14:paraId="0752E17B" w14:textId="5B7E88F1" w:rsidR="00A06CA8" w:rsidRDefault="00A06CA8" w:rsidP="00B223D3">
      <w:pPr>
        <w:numPr>
          <w:ilvl w:val="0"/>
          <w:numId w:val="5"/>
        </w:numPr>
        <w:tabs>
          <w:tab w:val="clear" w:pos="454"/>
        </w:tabs>
        <w:ind w:left="1163"/>
        <w:jc w:val="both"/>
        <w:rPr>
          <w:rFonts w:ascii="Arial" w:hAnsi="Arial"/>
        </w:rPr>
      </w:pPr>
      <w:r>
        <w:rPr>
          <w:rFonts w:ascii="Arial" w:hAnsi="Arial"/>
        </w:rPr>
        <w:t xml:space="preserve">How much absence exists </w:t>
      </w:r>
      <w:r w:rsidR="00DA3269">
        <w:rPr>
          <w:rFonts w:ascii="Arial" w:hAnsi="Arial"/>
        </w:rPr>
        <w:t>within my service</w:t>
      </w:r>
      <w:r>
        <w:rPr>
          <w:rFonts w:ascii="Arial" w:hAnsi="Arial"/>
        </w:rPr>
        <w:t>?</w:t>
      </w:r>
    </w:p>
    <w:p w14:paraId="11A0D3ED" w14:textId="77777777" w:rsidR="00A06CA8" w:rsidRDefault="00A06CA8" w:rsidP="00B223D3">
      <w:pPr>
        <w:ind w:left="709"/>
        <w:jc w:val="both"/>
        <w:rPr>
          <w:rFonts w:ascii="Arial" w:hAnsi="Arial"/>
        </w:rPr>
      </w:pPr>
    </w:p>
    <w:p w14:paraId="61EED877" w14:textId="2AD03E3C" w:rsidR="00A06CA8" w:rsidRDefault="00A06CA8" w:rsidP="00B223D3">
      <w:pPr>
        <w:numPr>
          <w:ilvl w:val="0"/>
          <w:numId w:val="5"/>
        </w:numPr>
        <w:tabs>
          <w:tab w:val="clear" w:pos="454"/>
        </w:tabs>
        <w:ind w:left="1163"/>
        <w:jc w:val="both"/>
        <w:rPr>
          <w:rFonts w:ascii="Arial" w:hAnsi="Arial"/>
        </w:rPr>
      </w:pPr>
      <w:r>
        <w:rPr>
          <w:rFonts w:ascii="Arial" w:hAnsi="Arial"/>
        </w:rPr>
        <w:t>What fo</w:t>
      </w:r>
      <w:r w:rsidR="0003671A">
        <w:rPr>
          <w:rFonts w:ascii="Arial" w:hAnsi="Arial"/>
        </w:rPr>
        <w:t xml:space="preserve">rm does it take?  </w:t>
      </w:r>
      <w:r w:rsidR="00E16A82">
        <w:rPr>
          <w:rFonts w:ascii="Arial" w:hAnsi="Arial"/>
        </w:rPr>
        <w:t>Consider p</w:t>
      </w:r>
      <w:r>
        <w:rPr>
          <w:rFonts w:ascii="Arial" w:hAnsi="Arial"/>
        </w:rPr>
        <w:t>atterns of absence/reasons for absence</w:t>
      </w:r>
      <w:r w:rsidR="00E16A82">
        <w:rPr>
          <w:rFonts w:ascii="Arial" w:hAnsi="Arial"/>
        </w:rPr>
        <w:t>.</w:t>
      </w:r>
    </w:p>
    <w:p w14:paraId="22F3399E" w14:textId="77777777" w:rsidR="00A06CA8" w:rsidRDefault="00A06CA8" w:rsidP="00B223D3">
      <w:pPr>
        <w:jc w:val="both"/>
        <w:rPr>
          <w:rFonts w:ascii="Arial" w:hAnsi="Arial"/>
        </w:rPr>
      </w:pPr>
    </w:p>
    <w:p w14:paraId="67F61F3D" w14:textId="77777777" w:rsidR="00A06CA8" w:rsidRDefault="000D0E75" w:rsidP="00B223D3">
      <w:pPr>
        <w:ind w:left="709" w:hanging="709"/>
        <w:jc w:val="both"/>
        <w:rPr>
          <w:rFonts w:ascii="Arial" w:hAnsi="Arial"/>
        </w:rPr>
      </w:pPr>
      <w:r>
        <w:rPr>
          <w:rFonts w:ascii="Arial" w:hAnsi="Arial"/>
        </w:rPr>
        <w:t>9</w:t>
      </w:r>
      <w:r w:rsidR="0052720F">
        <w:rPr>
          <w:rFonts w:ascii="Arial" w:hAnsi="Arial"/>
        </w:rPr>
        <w:t>.2</w:t>
      </w:r>
      <w:r w:rsidR="0052720F">
        <w:rPr>
          <w:rFonts w:ascii="Arial" w:hAnsi="Arial"/>
        </w:rPr>
        <w:tab/>
      </w:r>
      <w:r w:rsidR="00A06CA8">
        <w:rPr>
          <w:rFonts w:ascii="Arial" w:hAnsi="Arial"/>
        </w:rPr>
        <w:t>Records will be very useful to establish whether patterns of absenteeism exist.  This information can be used to determine trends in sickness absence, (e</w:t>
      </w:r>
      <w:r w:rsidR="00DD511E">
        <w:rPr>
          <w:rFonts w:ascii="Arial" w:hAnsi="Arial"/>
        </w:rPr>
        <w:t>.</w:t>
      </w:r>
      <w:r w:rsidR="00A06CA8">
        <w:rPr>
          <w:rFonts w:ascii="Arial" w:hAnsi="Arial"/>
        </w:rPr>
        <w:t xml:space="preserve">g. persistent higher levels of absenteeism at certain times as well as potential problem areas where the frequency of attendance is unsatisfactory and may require particular attention).  </w:t>
      </w:r>
      <w:r w:rsidR="00A06CA8" w:rsidRPr="002B4ADB">
        <w:rPr>
          <w:rFonts w:ascii="Arial" w:hAnsi="Arial"/>
        </w:rPr>
        <w:t xml:space="preserve">Appendix </w:t>
      </w:r>
      <w:r w:rsidR="00310C43">
        <w:rPr>
          <w:rFonts w:ascii="Arial" w:hAnsi="Arial"/>
        </w:rPr>
        <w:t xml:space="preserve">B </w:t>
      </w:r>
      <w:r w:rsidR="002B4ADB">
        <w:rPr>
          <w:rFonts w:ascii="Arial" w:hAnsi="Arial"/>
        </w:rPr>
        <w:t>provides</w:t>
      </w:r>
      <w:r w:rsidR="00A06CA8">
        <w:rPr>
          <w:rFonts w:ascii="Arial" w:hAnsi="Arial"/>
        </w:rPr>
        <w:t xml:space="preserve"> examples of </w:t>
      </w:r>
      <w:r w:rsidR="002B4ADB">
        <w:rPr>
          <w:rFonts w:ascii="Arial" w:hAnsi="Arial"/>
        </w:rPr>
        <w:t>how</w:t>
      </w:r>
      <w:r w:rsidR="00A06CA8">
        <w:rPr>
          <w:rFonts w:ascii="Arial" w:hAnsi="Arial"/>
        </w:rPr>
        <w:t xml:space="preserve"> sickness absence</w:t>
      </w:r>
      <w:r w:rsidR="002B4ADB">
        <w:rPr>
          <w:rFonts w:ascii="Arial" w:hAnsi="Arial"/>
        </w:rPr>
        <w:t xml:space="preserve"> levels can be analysed</w:t>
      </w:r>
      <w:r w:rsidR="00A06CA8">
        <w:rPr>
          <w:rFonts w:ascii="Arial" w:hAnsi="Arial"/>
        </w:rPr>
        <w:t>.</w:t>
      </w:r>
    </w:p>
    <w:p w14:paraId="681953E1" w14:textId="77777777" w:rsidR="00A06CA8" w:rsidRDefault="00A06CA8" w:rsidP="00B223D3">
      <w:pPr>
        <w:jc w:val="both"/>
        <w:rPr>
          <w:rFonts w:ascii="Arial" w:hAnsi="Arial"/>
        </w:rPr>
      </w:pPr>
    </w:p>
    <w:p w14:paraId="2EB3CE15" w14:textId="20586829" w:rsidR="00A06CA8" w:rsidRDefault="00AD0245" w:rsidP="00B223D3">
      <w:pPr>
        <w:ind w:left="709" w:hanging="709"/>
        <w:jc w:val="both"/>
        <w:rPr>
          <w:rFonts w:ascii="Arial" w:hAnsi="Arial"/>
        </w:rPr>
      </w:pPr>
      <w:r>
        <w:rPr>
          <w:rFonts w:ascii="Arial" w:hAnsi="Arial"/>
        </w:rPr>
        <w:t>9</w:t>
      </w:r>
      <w:r w:rsidR="0052720F">
        <w:rPr>
          <w:rFonts w:ascii="Arial" w:hAnsi="Arial"/>
        </w:rPr>
        <w:t>.3</w:t>
      </w:r>
      <w:r w:rsidR="0052720F">
        <w:rPr>
          <w:rFonts w:ascii="Arial" w:hAnsi="Arial"/>
        </w:rPr>
        <w:tab/>
      </w:r>
      <w:r w:rsidR="00A06CA8">
        <w:rPr>
          <w:rFonts w:ascii="Arial" w:hAnsi="Arial"/>
        </w:rPr>
        <w:t xml:space="preserve">The </w:t>
      </w:r>
      <w:r w:rsidR="003B4D11">
        <w:rPr>
          <w:rFonts w:ascii="Arial" w:hAnsi="Arial"/>
        </w:rPr>
        <w:t>Head of Service</w:t>
      </w:r>
      <w:r w:rsidR="00A06CA8">
        <w:rPr>
          <w:rFonts w:ascii="Arial" w:hAnsi="Arial"/>
        </w:rPr>
        <w:t xml:space="preserve"> should receive regular reports on levels of sickness absence within </w:t>
      </w:r>
      <w:r w:rsidR="003B4D11">
        <w:rPr>
          <w:rFonts w:ascii="Arial" w:hAnsi="Arial"/>
        </w:rPr>
        <w:t>each area of their service</w:t>
      </w:r>
      <w:r w:rsidR="00A06CA8">
        <w:rPr>
          <w:rFonts w:ascii="Arial" w:hAnsi="Arial"/>
        </w:rPr>
        <w:t>.</w:t>
      </w:r>
      <w:r w:rsidR="002B4ADB">
        <w:rPr>
          <w:rFonts w:ascii="Arial" w:hAnsi="Arial"/>
        </w:rPr>
        <w:t xml:space="preserve"> </w:t>
      </w:r>
    </w:p>
    <w:p w14:paraId="0E5B18D6" w14:textId="57D47D38" w:rsidR="007C44A4" w:rsidRDefault="007C44A4" w:rsidP="00B223D3">
      <w:pPr>
        <w:ind w:left="709" w:hanging="709"/>
        <w:jc w:val="both"/>
        <w:rPr>
          <w:rFonts w:ascii="Arial" w:hAnsi="Arial"/>
        </w:rPr>
      </w:pPr>
    </w:p>
    <w:p w14:paraId="0DD49F05" w14:textId="6A320AF7" w:rsidR="007C44A4" w:rsidRDefault="007C44A4" w:rsidP="00B223D3">
      <w:pPr>
        <w:ind w:left="709" w:hanging="709"/>
        <w:jc w:val="both"/>
        <w:rPr>
          <w:rFonts w:ascii="Arial" w:hAnsi="Arial"/>
        </w:rPr>
      </w:pPr>
      <w:r>
        <w:rPr>
          <w:rFonts w:ascii="Arial" w:hAnsi="Arial"/>
        </w:rPr>
        <w:lastRenderedPageBreak/>
        <w:t>9.4</w:t>
      </w:r>
      <w:r>
        <w:rPr>
          <w:rFonts w:ascii="Arial" w:hAnsi="Arial"/>
        </w:rPr>
        <w:tab/>
      </w:r>
      <w:r>
        <w:rPr>
          <w:rFonts w:ascii="Arial" w:eastAsia="Calibri" w:hAnsi="Arial" w:cs="Arial"/>
          <w:szCs w:val="22"/>
          <w:lang w:eastAsia="en-US"/>
        </w:rPr>
        <w:t>The Service processes personal data, including special categories of data, collected and processed during the absence management process in accordance with the Data Protection Policy. In particular, data collected as part of the absence management process and any subsequent stages of action under the Short Term and Repeated Absence Procedure and the Long Term Sickness Absence Procedure is held securely and accessed by, and disclosed to, individuals only for the purposes of completing the procedures.  Inappropriate access or disclosure of employee data constitutes a data breach and should be reported in accordance with the Data Protection Policy.  It may also constitute a disciplinary offence, which will be dealt with under the Disciplinary Procedure.</w:t>
      </w:r>
    </w:p>
    <w:p w14:paraId="42F5D252" w14:textId="77777777" w:rsidR="00A06CA8" w:rsidRDefault="00A06CA8" w:rsidP="00B223D3">
      <w:pPr>
        <w:jc w:val="both"/>
        <w:rPr>
          <w:rFonts w:ascii="Arial" w:hAnsi="Arial"/>
        </w:rPr>
      </w:pPr>
    </w:p>
    <w:p w14:paraId="6C6D60AF" w14:textId="77777777" w:rsidR="001A5DB6" w:rsidRDefault="001A5DB6" w:rsidP="00B223D3">
      <w:pPr>
        <w:pStyle w:val="BodyText"/>
        <w:numPr>
          <w:ilvl w:val="0"/>
          <w:numId w:val="19"/>
        </w:numPr>
        <w:rPr>
          <w:b/>
        </w:rPr>
      </w:pPr>
      <w:r>
        <w:rPr>
          <w:b/>
        </w:rPr>
        <w:t xml:space="preserve">ABSENCE OF THE </w:t>
      </w:r>
      <w:r w:rsidR="003B4D11">
        <w:rPr>
          <w:b/>
        </w:rPr>
        <w:t>HEAD OF SERVICE</w:t>
      </w:r>
    </w:p>
    <w:p w14:paraId="3B22FE81" w14:textId="77777777" w:rsidR="001A5DB6" w:rsidRDefault="001A5DB6" w:rsidP="00B223D3">
      <w:pPr>
        <w:jc w:val="both"/>
        <w:rPr>
          <w:rFonts w:ascii="Arial" w:hAnsi="Arial"/>
        </w:rPr>
      </w:pPr>
    </w:p>
    <w:p w14:paraId="488A681D" w14:textId="3CDC2D64" w:rsidR="00A06CA8" w:rsidRDefault="00AD0245" w:rsidP="00B223D3">
      <w:pPr>
        <w:ind w:left="709" w:hanging="709"/>
        <w:jc w:val="both"/>
        <w:rPr>
          <w:rFonts w:ascii="Arial" w:hAnsi="Arial"/>
        </w:rPr>
      </w:pPr>
      <w:r>
        <w:rPr>
          <w:rFonts w:ascii="Arial" w:hAnsi="Arial"/>
        </w:rPr>
        <w:t>10</w:t>
      </w:r>
      <w:r w:rsidR="0052720F">
        <w:rPr>
          <w:rFonts w:ascii="Arial" w:hAnsi="Arial"/>
        </w:rPr>
        <w:t>.1</w:t>
      </w:r>
      <w:r w:rsidR="0052720F">
        <w:rPr>
          <w:rFonts w:ascii="Arial" w:hAnsi="Arial"/>
        </w:rPr>
        <w:tab/>
      </w:r>
      <w:r w:rsidR="00A06CA8">
        <w:rPr>
          <w:rFonts w:ascii="Arial" w:hAnsi="Arial"/>
        </w:rPr>
        <w:t xml:space="preserve">The </w:t>
      </w:r>
      <w:r w:rsidR="003B4D11">
        <w:rPr>
          <w:rFonts w:ascii="Arial" w:hAnsi="Arial"/>
        </w:rPr>
        <w:t>relevant Director</w:t>
      </w:r>
      <w:r w:rsidR="00A06CA8">
        <w:rPr>
          <w:rFonts w:ascii="Arial" w:hAnsi="Arial"/>
        </w:rPr>
        <w:t xml:space="preserve"> will be the nominated person in respect of the </w:t>
      </w:r>
      <w:r w:rsidR="00760A22">
        <w:rPr>
          <w:rFonts w:ascii="Arial" w:hAnsi="Arial"/>
        </w:rPr>
        <w:t xml:space="preserve">Head of Service's </w:t>
      </w:r>
      <w:r w:rsidR="009C0562">
        <w:rPr>
          <w:rFonts w:ascii="Arial" w:hAnsi="Arial"/>
        </w:rPr>
        <w:t>absence</w:t>
      </w:r>
      <w:r w:rsidR="00A06CA8">
        <w:rPr>
          <w:rFonts w:ascii="Arial" w:hAnsi="Arial"/>
        </w:rPr>
        <w:t xml:space="preserve"> and</w:t>
      </w:r>
      <w:r w:rsidR="000A25B7">
        <w:rPr>
          <w:rFonts w:ascii="Arial" w:hAnsi="Arial"/>
        </w:rPr>
        <w:t xml:space="preserve"> </w:t>
      </w:r>
      <w:r w:rsidR="00A06CA8">
        <w:rPr>
          <w:rFonts w:ascii="Arial" w:hAnsi="Arial"/>
        </w:rPr>
        <w:t xml:space="preserve">will monitor </w:t>
      </w:r>
      <w:r w:rsidR="00181FE6">
        <w:rPr>
          <w:rFonts w:ascii="Arial" w:hAnsi="Arial"/>
        </w:rPr>
        <w:t xml:space="preserve">the </w:t>
      </w:r>
      <w:r w:rsidR="00A06CA8">
        <w:rPr>
          <w:rFonts w:ascii="Arial" w:hAnsi="Arial"/>
        </w:rPr>
        <w:t xml:space="preserve">absence. </w:t>
      </w:r>
      <w:r w:rsidR="007D1644">
        <w:rPr>
          <w:rFonts w:ascii="Arial" w:hAnsi="Arial"/>
        </w:rPr>
        <w:t xml:space="preserve">They should ensure that the absence is recorded in the same way as it is for all other staff, and that any referral to the Occupational Health Unit is undertaken without unnecessary delay. In addition, they should ensure that return to work interviews are undertaken after each period of absence. </w:t>
      </w:r>
      <w:r w:rsidR="00A06CA8">
        <w:rPr>
          <w:rFonts w:ascii="Arial" w:hAnsi="Arial"/>
        </w:rPr>
        <w:t xml:space="preserve"> </w:t>
      </w:r>
      <w:r w:rsidR="000A25B7">
        <w:rPr>
          <w:rFonts w:ascii="Arial" w:hAnsi="Arial"/>
        </w:rPr>
        <w:t xml:space="preserve">If queries or concerns arise in relation to the absence of the </w:t>
      </w:r>
      <w:r w:rsidR="00760A22">
        <w:rPr>
          <w:rFonts w:ascii="Arial" w:hAnsi="Arial"/>
        </w:rPr>
        <w:t>Head of Service</w:t>
      </w:r>
      <w:r w:rsidR="000A25B7">
        <w:rPr>
          <w:rFonts w:ascii="Arial" w:hAnsi="Arial"/>
        </w:rPr>
        <w:t xml:space="preserve">, these should be directed to </w:t>
      </w:r>
      <w:r w:rsidR="00430D94">
        <w:rPr>
          <w:rFonts w:ascii="Arial" w:hAnsi="Arial"/>
        </w:rPr>
        <w:t xml:space="preserve">a member of </w:t>
      </w:r>
      <w:r w:rsidR="000A25B7">
        <w:rPr>
          <w:rFonts w:ascii="Arial" w:hAnsi="Arial"/>
        </w:rPr>
        <w:t xml:space="preserve">the HR </w:t>
      </w:r>
      <w:r w:rsidR="007D1644">
        <w:rPr>
          <w:rFonts w:ascii="Arial" w:hAnsi="Arial"/>
        </w:rPr>
        <w:t>Service</w:t>
      </w:r>
      <w:r w:rsidR="000A25B7">
        <w:rPr>
          <w:rFonts w:ascii="Arial" w:hAnsi="Arial"/>
        </w:rPr>
        <w:t xml:space="preserve">, </w:t>
      </w:r>
      <w:r w:rsidR="00A06CA8">
        <w:rPr>
          <w:rFonts w:ascii="Arial" w:hAnsi="Arial"/>
        </w:rPr>
        <w:t xml:space="preserve">who will liaise with the </w:t>
      </w:r>
      <w:r w:rsidR="00760A22">
        <w:rPr>
          <w:rFonts w:ascii="Arial" w:hAnsi="Arial"/>
        </w:rPr>
        <w:t>Director</w:t>
      </w:r>
      <w:r w:rsidR="00A06CA8">
        <w:rPr>
          <w:rFonts w:ascii="Arial" w:hAnsi="Arial"/>
        </w:rPr>
        <w:t xml:space="preserve"> regarding further action to be pursued under these guidelines</w:t>
      </w:r>
      <w:r w:rsidR="000A25B7">
        <w:rPr>
          <w:rFonts w:ascii="Arial" w:hAnsi="Arial"/>
        </w:rPr>
        <w:t xml:space="preserve"> and their associated procedures</w:t>
      </w:r>
      <w:r w:rsidR="00A06CA8">
        <w:rPr>
          <w:rFonts w:ascii="Arial" w:hAnsi="Arial"/>
        </w:rPr>
        <w:t>.</w:t>
      </w:r>
    </w:p>
    <w:p w14:paraId="3AC99492" w14:textId="77777777" w:rsidR="009A7A71" w:rsidRDefault="009A7A71" w:rsidP="00B223D3">
      <w:pPr>
        <w:jc w:val="both"/>
        <w:rPr>
          <w:rFonts w:ascii="Arial" w:hAnsi="Arial"/>
        </w:rPr>
      </w:pPr>
    </w:p>
    <w:p w14:paraId="6255810D" w14:textId="77777777" w:rsidR="00430D94" w:rsidRDefault="00430D94" w:rsidP="00B223D3">
      <w:pPr>
        <w:pStyle w:val="BodyText"/>
        <w:numPr>
          <w:ilvl w:val="0"/>
          <w:numId w:val="19"/>
        </w:numPr>
        <w:rPr>
          <w:b/>
        </w:rPr>
      </w:pPr>
      <w:r>
        <w:rPr>
          <w:b/>
        </w:rPr>
        <w:t>NOTIFICATION PROCEDURE</w:t>
      </w:r>
    </w:p>
    <w:p w14:paraId="0544B721" w14:textId="77777777" w:rsidR="00430D94" w:rsidRDefault="00430D94" w:rsidP="00B223D3">
      <w:pPr>
        <w:jc w:val="both"/>
        <w:rPr>
          <w:rFonts w:ascii="Arial" w:hAnsi="Arial"/>
        </w:rPr>
      </w:pPr>
    </w:p>
    <w:p w14:paraId="38321394" w14:textId="2692708D" w:rsidR="001E2104" w:rsidRDefault="0052720F" w:rsidP="00B223D3">
      <w:pPr>
        <w:ind w:left="709" w:hanging="709"/>
        <w:jc w:val="both"/>
        <w:rPr>
          <w:rFonts w:ascii="Arial" w:hAnsi="Arial"/>
        </w:rPr>
      </w:pPr>
      <w:r>
        <w:rPr>
          <w:rFonts w:ascii="Arial" w:hAnsi="Arial"/>
        </w:rPr>
        <w:t>1</w:t>
      </w:r>
      <w:r w:rsidR="00AD0245">
        <w:rPr>
          <w:rFonts w:ascii="Arial" w:hAnsi="Arial"/>
        </w:rPr>
        <w:t>1</w:t>
      </w:r>
      <w:r>
        <w:rPr>
          <w:rFonts w:ascii="Arial" w:hAnsi="Arial"/>
        </w:rPr>
        <w:t>.1</w:t>
      </w:r>
      <w:r>
        <w:rPr>
          <w:rFonts w:ascii="Arial" w:hAnsi="Arial"/>
        </w:rPr>
        <w:tab/>
      </w:r>
      <w:r w:rsidR="00A06CA8">
        <w:rPr>
          <w:rFonts w:ascii="Arial" w:hAnsi="Arial"/>
        </w:rPr>
        <w:t xml:space="preserve">The </w:t>
      </w:r>
      <w:r w:rsidR="00760A22">
        <w:rPr>
          <w:rFonts w:ascii="Arial" w:hAnsi="Arial"/>
        </w:rPr>
        <w:t xml:space="preserve">service </w:t>
      </w:r>
      <w:r w:rsidR="00A06CA8">
        <w:rPr>
          <w:rFonts w:ascii="Arial" w:hAnsi="Arial"/>
        </w:rPr>
        <w:t xml:space="preserve">must make internal arrangements </w:t>
      </w:r>
      <w:r w:rsidR="00181FE6">
        <w:rPr>
          <w:rFonts w:ascii="Arial" w:hAnsi="Arial"/>
        </w:rPr>
        <w:t xml:space="preserve">to ensure that absence is recorded correctly </w:t>
      </w:r>
      <w:r w:rsidR="007D1644">
        <w:rPr>
          <w:rFonts w:ascii="Arial" w:hAnsi="Arial"/>
        </w:rPr>
        <w:t xml:space="preserve">using Oracle Fusion </w:t>
      </w:r>
      <w:r w:rsidR="00181FE6">
        <w:rPr>
          <w:rFonts w:ascii="Arial" w:hAnsi="Arial"/>
        </w:rPr>
        <w:t xml:space="preserve">and that </w:t>
      </w:r>
      <w:r w:rsidR="00A06CA8">
        <w:rPr>
          <w:rFonts w:ascii="Arial" w:hAnsi="Arial"/>
        </w:rPr>
        <w:t>the appropriate documentation relating to sickness absence, including medical certificates</w:t>
      </w:r>
      <w:r w:rsidR="00181FE6">
        <w:rPr>
          <w:rFonts w:ascii="Arial" w:hAnsi="Arial"/>
        </w:rPr>
        <w:t xml:space="preserve"> is obtained and maintained. </w:t>
      </w:r>
    </w:p>
    <w:p w14:paraId="7425DD25" w14:textId="77777777" w:rsidR="001E2104" w:rsidRDefault="001E2104" w:rsidP="00B223D3">
      <w:pPr>
        <w:jc w:val="both"/>
        <w:rPr>
          <w:rFonts w:ascii="Arial" w:hAnsi="Arial"/>
        </w:rPr>
      </w:pPr>
    </w:p>
    <w:p w14:paraId="6BA1C01C" w14:textId="77777777" w:rsidR="00A06CA8" w:rsidRPr="00476E6D" w:rsidRDefault="00A06CA8" w:rsidP="00B223D3">
      <w:pPr>
        <w:pStyle w:val="ListParagraph"/>
        <w:numPr>
          <w:ilvl w:val="1"/>
          <w:numId w:val="19"/>
        </w:numPr>
        <w:jc w:val="both"/>
        <w:rPr>
          <w:rFonts w:ascii="Arial" w:hAnsi="Arial"/>
        </w:rPr>
      </w:pPr>
      <w:r w:rsidRPr="00476E6D">
        <w:rPr>
          <w:rFonts w:ascii="Arial" w:hAnsi="Arial"/>
        </w:rPr>
        <w:t>The nominated person should ensure that all employees are aware of the procedures to be followed when reporting their absence.</w:t>
      </w:r>
    </w:p>
    <w:p w14:paraId="2AA2DD55" w14:textId="77777777" w:rsidR="00476E6D" w:rsidRDefault="00476E6D" w:rsidP="00B223D3">
      <w:pPr>
        <w:ind w:firstLine="709"/>
        <w:jc w:val="both"/>
        <w:rPr>
          <w:rFonts w:ascii="Arial" w:hAnsi="Arial"/>
          <w:b/>
        </w:rPr>
      </w:pPr>
    </w:p>
    <w:p w14:paraId="4511BD07" w14:textId="77777777" w:rsidR="00A06CA8" w:rsidRDefault="00A06CA8" w:rsidP="00B223D3">
      <w:pPr>
        <w:ind w:firstLine="709"/>
        <w:jc w:val="both"/>
        <w:rPr>
          <w:rFonts w:ascii="Arial" w:hAnsi="Arial"/>
          <w:b/>
        </w:rPr>
      </w:pPr>
      <w:r>
        <w:rPr>
          <w:rFonts w:ascii="Arial" w:hAnsi="Arial"/>
          <w:b/>
        </w:rPr>
        <w:t>What should happen if an employee does not attend for work?</w:t>
      </w:r>
    </w:p>
    <w:p w14:paraId="548D8364" w14:textId="77777777" w:rsidR="00476E6D" w:rsidRDefault="00476E6D" w:rsidP="00B223D3">
      <w:pPr>
        <w:ind w:firstLine="709"/>
        <w:jc w:val="both"/>
        <w:rPr>
          <w:rFonts w:ascii="Arial" w:hAnsi="Arial"/>
        </w:rPr>
      </w:pPr>
    </w:p>
    <w:tbl>
      <w:tblPr>
        <w:tblW w:w="0" w:type="auto"/>
        <w:tblInd w:w="675" w:type="dxa"/>
        <w:tblLayout w:type="fixed"/>
        <w:tblLook w:val="0000" w:firstRow="0" w:lastRow="0" w:firstColumn="0" w:lastColumn="0" w:noHBand="0" w:noVBand="0"/>
      </w:tblPr>
      <w:tblGrid>
        <w:gridCol w:w="1418"/>
        <w:gridCol w:w="142"/>
        <w:gridCol w:w="6583"/>
        <w:gridCol w:w="425"/>
      </w:tblGrid>
      <w:tr w:rsidR="00A06CA8" w14:paraId="455030AB" w14:textId="77777777">
        <w:trPr>
          <w:cantSplit/>
        </w:trPr>
        <w:tc>
          <w:tcPr>
            <w:tcW w:w="1560" w:type="dxa"/>
            <w:gridSpan w:val="2"/>
          </w:tcPr>
          <w:p w14:paraId="53F688F7" w14:textId="77777777" w:rsidR="00A06CA8" w:rsidRDefault="00A06CA8" w:rsidP="00B223D3">
            <w:pPr>
              <w:jc w:val="both"/>
              <w:rPr>
                <w:rFonts w:ascii="Arial" w:hAnsi="Arial"/>
                <w:b/>
              </w:rPr>
            </w:pPr>
            <w:r>
              <w:rPr>
                <w:rFonts w:ascii="Arial" w:hAnsi="Arial"/>
                <w:b/>
              </w:rPr>
              <w:t>1st  working day</w:t>
            </w:r>
          </w:p>
        </w:tc>
        <w:tc>
          <w:tcPr>
            <w:tcW w:w="7008" w:type="dxa"/>
            <w:gridSpan w:val="2"/>
          </w:tcPr>
          <w:p w14:paraId="33F14C50" w14:textId="77777777" w:rsidR="00A06CA8" w:rsidRDefault="001E2104" w:rsidP="00B223D3">
            <w:pPr>
              <w:numPr>
                <w:ilvl w:val="0"/>
                <w:numId w:val="6"/>
              </w:numPr>
              <w:tabs>
                <w:tab w:val="clear" w:pos="454"/>
              </w:tabs>
              <w:jc w:val="both"/>
              <w:rPr>
                <w:rFonts w:ascii="Arial" w:hAnsi="Arial"/>
              </w:rPr>
            </w:pPr>
            <w:r>
              <w:rPr>
                <w:rFonts w:ascii="Arial" w:hAnsi="Arial"/>
              </w:rPr>
              <w:t xml:space="preserve">the </w:t>
            </w:r>
            <w:r w:rsidR="00A06CA8">
              <w:rPr>
                <w:rFonts w:ascii="Arial" w:hAnsi="Arial"/>
              </w:rPr>
              <w:t>employee must contact the nominated person</w:t>
            </w:r>
            <w:r w:rsidR="00760A22" w:rsidDel="00760A22">
              <w:rPr>
                <w:rFonts w:ascii="Arial" w:hAnsi="Arial"/>
              </w:rPr>
              <w:t xml:space="preserve"> </w:t>
            </w:r>
            <w:r w:rsidR="00A06CA8">
              <w:rPr>
                <w:rFonts w:ascii="Arial" w:hAnsi="Arial"/>
              </w:rPr>
              <w:t xml:space="preserve">/other contact approved by the </w:t>
            </w:r>
            <w:r w:rsidR="00760A22">
              <w:rPr>
                <w:rFonts w:ascii="Arial" w:hAnsi="Arial"/>
              </w:rPr>
              <w:t xml:space="preserve">service </w:t>
            </w:r>
            <w:r w:rsidR="00A06CA8">
              <w:rPr>
                <w:rFonts w:ascii="Arial" w:hAnsi="Arial"/>
              </w:rPr>
              <w:t xml:space="preserve">by </w:t>
            </w:r>
            <w:r w:rsidR="00760A22">
              <w:rPr>
                <w:rFonts w:ascii="Arial" w:hAnsi="Arial"/>
              </w:rPr>
              <w:t>a specific time as appropriate to that particular service</w:t>
            </w:r>
            <w:r w:rsidR="00A06CA8">
              <w:rPr>
                <w:rFonts w:ascii="Arial" w:hAnsi="Arial"/>
              </w:rPr>
              <w:t xml:space="preserve"> to enable alternative staffing arrangements to be put in place</w:t>
            </w:r>
            <w:r w:rsidR="00A06CA8">
              <w:rPr>
                <w:rFonts w:ascii="Arial" w:hAnsi="Arial"/>
                <w:i/>
              </w:rPr>
              <w:t xml:space="preserve">.  </w:t>
            </w:r>
            <w:r w:rsidR="00A06CA8">
              <w:rPr>
                <w:rFonts w:ascii="Arial" w:hAnsi="Arial"/>
              </w:rPr>
              <w:t xml:space="preserve">The </w:t>
            </w:r>
            <w:r w:rsidR="00760A22">
              <w:rPr>
                <w:rFonts w:ascii="Arial" w:hAnsi="Arial"/>
              </w:rPr>
              <w:t xml:space="preserve">service </w:t>
            </w:r>
            <w:r w:rsidR="00A06CA8">
              <w:rPr>
                <w:rFonts w:ascii="Arial" w:hAnsi="Arial"/>
              </w:rPr>
              <w:t>will need to ensure that there are adequate arrangements in place for contact to be made.</w:t>
            </w:r>
            <w:r w:rsidR="00B42C9A">
              <w:rPr>
                <w:rFonts w:ascii="Arial" w:hAnsi="Arial"/>
              </w:rPr>
              <w:t xml:space="preserve"> </w:t>
            </w:r>
            <w:r w:rsidR="00B42C9A" w:rsidRPr="00B42C9A">
              <w:rPr>
                <w:rFonts w:ascii="Arial" w:hAnsi="Arial"/>
                <w:b/>
                <w:i/>
              </w:rPr>
              <w:t xml:space="preserve">Only in exceptional circumstances is it appropriate for someone other than the employee to contact the </w:t>
            </w:r>
            <w:r w:rsidR="00E760CC">
              <w:rPr>
                <w:rFonts w:ascii="Arial" w:hAnsi="Arial"/>
                <w:b/>
                <w:i/>
              </w:rPr>
              <w:t xml:space="preserve">service </w:t>
            </w:r>
            <w:r w:rsidR="004101CE">
              <w:rPr>
                <w:rFonts w:ascii="Arial" w:hAnsi="Arial"/>
                <w:b/>
                <w:i/>
              </w:rPr>
              <w:t>to report a sickness absence</w:t>
            </w:r>
            <w:r w:rsidR="00B42C9A" w:rsidRPr="00B42C9A">
              <w:rPr>
                <w:rFonts w:ascii="Arial" w:hAnsi="Arial"/>
                <w:b/>
                <w:i/>
              </w:rPr>
              <w:t>.</w:t>
            </w:r>
          </w:p>
          <w:p w14:paraId="4B097812" w14:textId="77777777" w:rsidR="00A06CA8" w:rsidRDefault="00A06CA8" w:rsidP="00B223D3">
            <w:pPr>
              <w:jc w:val="both"/>
              <w:rPr>
                <w:rFonts w:ascii="Arial" w:hAnsi="Arial"/>
              </w:rPr>
            </w:pPr>
          </w:p>
        </w:tc>
      </w:tr>
      <w:tr w:rsidR="00A06CA8" w14:paraId="090F0168" w14:textId="77777777">
        <w:trPr>
          <w:cantSplit/>
        </w:trPr>
        <w:tc>
          <w:tcPr>
            <w:tcW w:w="1560" w:type="dxa"/>
            <w:gridSpan w:val="2"/>
          </w:tcPr>
          <w:p w14:paraId="3067D9B4" w14:textId="77777777" w:rsidR="00A06CA8" w:rsidRDefault="00A06CA8" w:rsidP="00B223D3">
            <w:pPr>
              <w:jc w:val="both"/>
              <w:rPr>
                <w:rFonts w:ascii="Arial" w:hAnsi="Arial"/>
              </w:rPr>
            </w:pPr>
          </w:p>
        </w:tc>
        <w:tc>
          <w:tcPr>
            <w:tcW w:w="7008" w:type="dxa"/>
            <w:gridSpan w:val="2"/>
          </w:tcPr>
          <w:p w14:paraId="1B17901B" w14:textId="77777777" w:rsidR="00A06CA8" w:rsidRDefault="00B42C9A" w:rsidP="00B223D3">
            <w:pPr>
              <w:numPr>
                <w:ilvl w:val="0"/>
                <w:numId w:val="6"/>
              </w:numPr>
              <w:tabs>
                <w:tab w:val="clear" w:pos="454"/>
              </w:tabs>
              <w:jc w:val="both"/>
              <w:rPr>
                <w:rFonts w:ascii="Arial" w:hAnsi="Arial"/>
              </w:rPr>
            </w:pPr>
            <w:r>
              <w:rPr>
                <w:rFonts w:ascii="Arial" w:hAnsi="Arial"/>
              </w:rPr>
              <w:t xml:space="preserve">the </w:t>
            </w:r>
            <w:r w:rsidR="00A06CA8">
              <w:rPr>
                <w:rFonts w:ascii="Arial" w:hAnsi="Arial"/>
              </w:rPr>
              <w:t xml:space="preserve">employee must give brief details of </w:t>
            </w:r>
            <w:r>
              <w:rPr>
                <w:rFonts w:ascii="Arial" w:hAnsi="Arial"/>
              </w:rPr>
              <w:t xml:space="preserve">the </w:t>
            </w:r>
            <w:r w:rsidR="00A06CA8">
              <w:rPr>
                <w:rFonts w:ascii="Arial" w:hAnsi="Arial"/>
              </w:rPr>
              <w:t>reason for absence</w:t>
            </w:r>
            <w:r>
              <w:rPr>
                <w:rFonts w:ascii="Arial" w:hAnsi="Arial"/>
              </w:rPr>
              <w:t xml:space="preserve">, the </w:t>
            </w:r>
            <w:r w:rsidR="00A06CA8">
              <w:rPr>
                <w:rFonts w:ascii="Arial" w:hAnsi="Arial"/>
              </w:rPr>
              <w:t xml:space="preserve">date </w:t>
            </w:r>
            <w:r>
              <w:rPr>
                <w:rFonts w:ascii="Arial" w:hAnsi="Arial"/>
              </w:rPr>
              <w:t xml:space="preserve">the </w:t>
            </w:r>
            <w:r w:rsidR="00A06CA8">
              <w:rPr>
                <w:rFonts w:ascii="Arial" w:hAnsi="Arial"/>
              </w:rPr>
              <w:t xml:space="preserve">absence </w:t>
            </w:r>
            <w:r>
              <w:rPr>
                <w:rFonts w:ascii="Arial" w:hAnsi="Arial"/>
              </w:rPr>
              <w:t xml:space="preserve">commenced, the </w:t>
            </w:r>
            <w:r w:rsidR="00A06CA8">
              <w:rPr>
                <w:rFonts w:ascii="Arial" w:hAnsi="Arial"/>
              </w:rPr>
              <w:t>likely duration</w:t>
            </w:r>
            <w:r>
              <w:rPr>
                <w:rFonts w:ascii="Arial" w:hAnsi="Arial"/>
              </w:rPr>
              <w:t xml:space="preserve"> of the absence,</w:t>
            </w:r>
            <w:r w:rsidR="00A06CA8">
              <w:rPr>
                <w:rFonts w:ascii="Arial" w:hAnsi="Arial"/>
              </w:rPr>
              <w:t xml:space="preserve"> whether </w:t>
            </w:r>
            <w:r w:rsidR="005F0CF4">
              <w:rPr>
                <w:rFonts w:ascii="Arial" w:hAnsi="Arial"/>
              </w:rPr>
              <w:t xml:space="preserve">it is </w:t>
            </w:r>
            <w:r w:rsidR="00A06CA8">
              <w:rPr>
                <w:rFonts w:ascii="Arial" w:hAnsi="Arial"/>
              </w:rPr>
              <w:t>related to an accident or injury at work</w:t>
            </w:r>
            <w:r>
              <w:rPr>
                <w:rFonts w:ascii="Arial" w:hAnsi="Arial"/>
              </w:rPr>
              <w:t xml:space="preserve"> and whether any medical attention has been sought</w:t>
            </w:r>
            <w:r w:rsidR="004101CE">
              <w:rPr>
                <w:rFonts w:ascii="Arial" w:hAnsi="Arial"/>
              </w:rPr>
              <w:t>. T</w:t>
            </w:r>
            <w:r w:rsidR="00A06CA8">
              <w:rPr>
                <w:rFonts w:ascii="Arial" w:hAnsi="Arial"/>
              </w:rPr>
              <w:t>his information should be recorded</w:t>
            </w:r>
            <w:r>
              <w:rPr>
                <w:rFonts w:ascii="Arial" w:hAnsi="Arial"/>
              </w:rPr>
              <w:t xml:space="preserve"> by the nominated person and inputted onto the on</w:t>
            </w:r>
            <w:r w:rsidR="004101CE">
              <w:rPr>
                <w:rFonts w:ascii="Arial" w:hAnsi="Arial"/>
              </w:rPr>
              <w:t>-</w:t>
            </w:r>
            <w:r>
              <w:rPr>
                <w:rFonts w:ascii="Arial" w:hAnsi="Arial"/>
              </w:rPr>
              <w:t>line absence recording system</w:t>
            </w:r>
            <w:r w:rsidR="00A06CA8">
              <w:rPr>
                <w:rFonts w:ascii="Arial" w:hAnsi="Arial"/>
              </w:rPr>
              <w:t>.</w:t>
            </w:r>
          </w:p>
          <w:p w14:paraId="72001ABF" w14:textId="77777777" w:rsidR="00A06CA8" w:rsidRDefault="00A06CA8" w:rsidP="00B223D3">
            <w:pPr>
              <w:jc w:val="both"/>
              <w:rPr>
                <w:rFonts w:ascii="Arial" w:hAnsi="Arial"/>
              </w:rPr>
            </w:pPr>
          </w:p>
        </w:tc>
      </w:tr>
      <w:tr w:rsidR="00A06CA8" w14:paraId="27AC047A" w14:textId="77777777">
        <w:trPr>
          <w:cantSplit/>
        </w:trPr>
        <w:tc>
          <w:tcPr>
            <w:tcW w:w="1560" w:type="dxa"/>
            <w:gridSpan w:val="2"/>
          </w:tcPr>
          <w:p w14:paraId="1FB5BB8A" w14:textId="77777777" w:rsidR="00A06CA8" w:rsidRDefault="00A06CA8" w:rsidP="00B223D3">
            <w:pPr>
              <w:jc w:val="both"/>
              <w:rPr>
                <w:rFonts w:ascii="Arial" w:hAnsi="Arial"/>
                <w:b/>
              </w:rPr>
            </w:pPr>
            <w:r>
              <w:rPr>
                <w:rFonts w:ascii="Arial" w:hAnsi="Arial"/>
                <w:b/>
              </w:rPr>
              <w:t>After 3 days</w:t>
            </w:r>
          </w:p>
        </w:tc>
        <w:tc>
          <w:tcPr>
            <w:tcW w:w="7008" w:type="dxa"/>
            <w:gridSpan w:val="2"/>
          </w:tcPr>
          <w:p w14:paraId="19E85EEC" w14:textId="77777777" w:rsidR="00A06CA8" w:rsidRDefault="00A06CA8" w:rsidP="00B223D3">
            <w:pPr>
              <w:numPr>
                <w:ilvl w:val="0"/>
                <w:numId w:val="6"/>
              </w:numPr>
              <w:tabs>
                <w:tab w:val="clear" w:pos="454"/>
              </w:tabs>
              <w:jc w:val="both"/>
              <w:rPr>
                <w:rFonts w:ascii="Arial" w:hAnsi="Arial"/>
              </w:rPr>
            </w:pPr>
            <w:r>
              <w:rPr>
                <w:rFonts w:ascii="Arial" w:hAnsi="Arial"/>
              </w:rPr>
              <w:t>if</w:t>
            </w:r>
            <w:r w:rsidR="00B42C9A">
              <w:rPr>
                <w:rFonts w:ascii="Arial" w:hAnsi="Arial"/>
              </w:rPr>
              <w:t xml:space="preserve"> the</w:t>
            </w:r>
            <w:r>
              <w:rPr>
                <w:rFonts w:ascii="Arial" w:hAnsi="Arial"/>
              </w:rPr>
              <w:t xml:space="preserve"> absence continu</w:t>
            </w:r>
            <w:r w:rsidR="00B42C9A">
              <w:rPr>
                <w:rFonts w:ascii="Arial" w:hAnsi="Arial"/>
              </w:rPr>
              <w:t>es</w:t>
            </w:r>
            <w:r>
              <w:rPr>
                <w:rFonts w:ascii="Arial" w:hAnsi="Arial"/>
              </w:rPr>
              <w:t xml:space="preserve">, </w:t>
            </w:r>
            <w:r w:rsidR="005F0CF4">
              <w:rPr>
                <w:rFonts w:ascii="Arial" w:hAnsi="Arial"/>
              </w:rPr>
              <w:t xml:space="preserve">the </w:t>
            </w:r>
            <w:r>
              <w:rPr>
                <w:rFonts w:ascii="Arial" w:hAnsi="Arial"/>
              </w:rPr>
              <w:t xml:space="preserve">employee must make further contact with the nominated person regarding </w:t>
            </w:r>
            <w:r w:rsidR="005F0CF4">
              <w:rPr>
                <w:rFonts w:ascii="Arial" w:hAnsi="Arial"/>
              </w:rPr>
              <w:t xml:space="preserve">their </w:t>
            </w:r>
            <w:r>
              <w:rPr>
                <w:rFonts w:ascii="Arial" w:hAnsi="Arial"/>
              </w:rPr>
              <w:t>absence giving, if possible, an indication of likely return date</w:t>
            </w:r>
            <w:r w:rsidR="005F0CF4">
              <w:rPr>
                <w:rFonts w:ascii="Arial" w:hAnsi="Arial"/>
              </w:rPr>
              <w:t xml:space="preserve"> and information relating to any medical advice that has been obtained.</w:t>
            </w:r>
          </w:p>
          <w:p w14:paraId="028E49A6" w14:textId="77777777" w:rsidR="00A06CA8" w:rsidRDefault="00A06CA8" w:rsidP="00B223D3">
            <w:pPr>
              <w:jc w:val="both"/>
              <w:rPr>
                <w:rFonts w:ascii="Arial" w:hAnsi="Arial"/>
              </w:rPr>
            </w:pPr>
          </w:p>
        </w:tc>
      </w:tr>
      <w:tr w:rsidR="00A06CA8" w14:paraId="38FA016A" w14:textId="77777777">
        <w:trPr>
          <w:gridAfter w:val="1"/>
          <w:wAfter w:w="425" w:type="dxa"/>
          <w:cantSplit/>
        </w:trPr>
        <w:tc>
          <w:tcPr>
            <w:tcW w:w="1418" w:type="dxa"/>
          </w:tcPr>
          <w:p w14:paraId="0D348562" w14:textId="77777777" w:rsidR="00A06CA8" w:rsidRDefault="00310C43" w:rsidP="00B223D3">
            <w:pPr>
              <w:jc w:val="both"/>
              <w:rPr>
                <w:rFonts w:ascii="Arial" w:hAnsi="Arial"/>
                <w:b/>
              </w:rPr>
            </w:pPr>
            <w:r>
              <w:rPr>
                <w:rFonts w:ascii="Arial" w:hAnsi="Arial"/>
                <w:b/>
              </w:rPr>
              <w:t>NOTE</w:t>
            </w:r>
          </w:p>
        </w:tc>
        <w:tc>
          <w:tcPr>
            <w:tcW w:w="6725" w:type="dxa"/>
            <w:gridSpan w:val="2"/>
          </w:tcPr>
          <w:p w14:paraId="32EDA88A" w14:textId="77777777" w:rsidR="00A06CA8" w:rsidRDefault="00A06CA8" w:rsidP="00B223D3">
            <w:pPr>
              <w:tabs>
                <w:tab w:val="left" w:pos="601"/>
              </w:tabs>
              <w:ind w:left="601" w:hanging="601"/>
              <w:jc w:val="both"/>
              <w:rPr>
                <w:rFonts w:ascii="Arial" w:hAnsi="Arial"/>
              </w:rPr>
            </w:pPr>
            <w:r>
              <w:rPr>
                <w:rFonts w:ascii="Arial" w:hAnsi="Arial"/>
              </w:rPr>
              <w:tab/>
              <w:t xml:space="preserve">For all absences beyond three </w:t>
            </w:r>
            <w:r w:rsidR="00B24615">
              <w:rPr>
                <w:rFonts w:ascii="Arial" w:hAnsi="Arial"/>
              </w:rPr>
              <w:t xml:space="preserve">calendar </w:t>
            </w:r>
            <w:r>
              <w:rPr>
                <w:rFonts w:ascii="Arial" w:hAnsi="Arial"/>
              </w:rPr>
              <w:t>days (including weekends)</w:t>
            </w:r>
            <w:r w:rsidR="005F0CF4">
              <w:rPr>
                <w:rFonts w:ascii="Arial" w:hAnsi="Arial"/>
              </w:rPr>
              <w:t>, the</w:t>
            </w:r>
            <w:r>
              <w:rPr>
                <w:rFonts w:ascii="Arial" w:hAnsi="Arial"/>
              </w:rPr>
              <w:t xml:space="preserve"> employee must complete a </w:t>
            </w:r>
            <w:proofErr w:type="spellStart"/>
            <w:r>
              <w:rPr>
                <w:rFonts w:ascii="Arial" w:hAnsi="Arial"/>
              </w:rPr>
              <w:t>Self Certification</w:t>
            </w:r>
            <w:proofErr w:type="spellEnd"/>
            <w:r>
              <w:rPr>
                <w:rFonts w:ascii="Arial" w:hAnsi="Arial"/>
              </w:rPr>
              <w:t xml:space="preserve"> Form upon </w:t>
            </w:r>
            <w:r w:rsidR="005F0CF4">
              <w:rPr>
                <w:rFonts w:ascii="Arial" w:hAnsi="Arial"/>
              </w:rPr>
              <w:t xml:space="preserve">their </w:t>
            </w:r>
            <w:r>
              <w:rPr>
                <w:rFonts w:ascii="Arial" w:hAnsi="Arial"/>
              </w:rPr>
              <w:t>return</w:t>
            </w:r>
            <w:r w:rsidR="005F0CF4">
              <w:rPr>
                <w:rFonts w:ascii="Arial" w:hAnsi="Arial"/>
              </w:rPr>
              <w:t xml:space="preserve"> to work</w:t>
            </w:r>
            <w:r>
              <w:rPr>
                <w:rFonts w:ascii="Arial" w:hAnsi="Arial"/>
              </w:rPr>
              <w:t>.</w:t>
            </w:r>
          </w:p>
          <w:p w14:paraId="626788DA" w14:textId="77777777" w:rsidR="00A06CA8" w:rsidRDefault="00A06CA8" w:rsidP="00B223D3">
            <w:pPr>
              <w:tabs>
                <w:tab w:val="left" w:pos="884"/>
              </w:tabs>
              <w:ind w:left="884" w:hanging="884"/>
              <w:jc w:val="both"/>
              <w:rPr>
                <w:rFonts w:ascii="Arial" w:hAnsi="Arial"/>
              </w:rPr>
            </w:pPr>
          </w:p>
        </w:tc>
      </w:tr>
      <w:tr w:rsidR="00A06CA8" w14:paraId="7FBE1BED" w14:textId="77777777">
        <w:trPr>
          <w:cantSplit/>
        </w:trPr>
        <w:tc>
          <w:tcPr>
            <w:tcW w:w="1560" w:type="dxa"/>
            <w:gridSpan w:val="2"/>
          </w:tcPr>
          <w:p w14:paraId="6A1520C3" w14:textId="41A4FB98" w:rsidR="00A06CA8" w:rsidRDefault="00A06CA8" w:rsidP="00B223D3">
            <w:pPr>
              <w:rPr>
                <w:rFonts w:ascii="Arial" w:hAnsi="Arial"/>
                <w:b/>
              </w:rPr>
            </w:pPr>
            <w:r>
              <w:rPr>
                <w:rFonts w:ascii="Arial" w:hAnsi="Arial"/>
                <w:b/>
              </w:rPr>
              <w:t xml:space="preserve">After 7 calendar </w:t>
            </w:r>
            <w:r w:rsidR="00B223D3">
              <w:rPr>
                <w:rFonts w:ascii="Arial" w:hAnsi="Arial"/>
                <w:b/>
              </w:rPr>
              <w:t>d</w:t>
            </w:r>
            <w:r>
              <w:rPr>
                <w:rFonts w:ascii="Arial" w:hAnsi="Arial"/>
                <w:b/>
              </w:rPr>
              <w:t xml:space="preserve">ays </w:t>
            </w:r>
          </w:p>
        </w:tc>
        <w:tc>
          <w:tcPr>
            <w:tcW w:w="7008" w:type="dxa"/>
            <w:gridSpan w:val="2"/>
          </w:tcPr>
          <w:p w14:paraId="4796D033" w14:textId="77777777" w:rsidR="00A06CA8" w:rsidRDefault="00B24615" w:rsidP="00B223D3">
            <w:pPr>
              <w:numPr>
                <w:ilvl w:val="0"/>
                <w:numId w:val="7"/>
              </w:numPr>
              <w:tabs>
                <w:tab w:val="clear" w:pos="454"/>
              </w:tabs>
              <w:jc w:val="both"/>
              <w:rPr>
                <w:rFonts w:ascii="Arial" w:hAnsi="Arial"/>
              </w:rPr>
            </w:pPr>
            <w:r>
              <w:rPr>
                <w:rFonts w:ascii="Arial" w:hAnsi="Arial"/>
              </w:rPr>
              <w:t>a medical certificate</w:t>
            </w:r>
            <w:r w:rsidR="00A06CA8">
              <w:rPr>
                <w:rFonts w:ascii="Arial" w:hAnsi="Arial"/>
              </w:rPr>
              <w:t xml:space="preserve"> must be forwarded to</w:t>
            </w:r>
            <w:r>
              <w:rPr>
                <w:rFonts w:ascii="Arial" w:hAnsi="Arial"/>
              </w:rPr>
              <w:t xml:space="preserve"> the</w:t>
            </w:r>
            <w:r w:rsidR="00A06CA8">
              <w:rPr>
                <w:rFonts w:ascii="Arial" w:hAnsi="Arial"/>
              </w:rPr>
              <w:t xml:space="preserve"> nominated person</w:t>
            </w:r>
            <w:r>
              <w:rPr>
                <w:rFonts w:ascii="Arial" w:hAnsi="Arial"/>
              </w:rPr>
              <w:t xml:space="preserve">, who will ensure it is </w:t>
            </w:r>
            <w:r w:rsidR="00A06CA8">
              <w:rPr>
                <w:rFonts w:ascii="Arial" w:hAnsi="Arial"/>
              </w:rPr>
              <w:t>forward</w:t>
            </w:r>
            <w:r>
              <w:rPr>
                <w:rFonts w:ascii="Arial" w:hAnsi="Arial"/>
              </w:rPr>
              <w:t>ed</w:t>
            </w:r>
            <w:r w:rsidR="00A06CA8">
              <w:rPr>
                <w:rFonts w:ascii="Arial" w:hAnsi="Arial"/>
              </w:rPr>
              <w:t xml:space="preserve"> to </w:t>
            </w:r>
            <w:r>
              <w:rPr>
                <w:rFonts w:ascii="Arial" w:hAnsi="Arial"/>
              </w:rPr>
              <w:t xml:space="preserve">the </w:t>
            </w:r>
            <w:r w:rsidR="00760A22">
              <w:rPr>
                <w:rFonts w:ascii="Arial" w:hAnsi="Arial"/>
              </w:rPr>
              <w:t>relevant admin team.</w:t>
            </w:r>
          </w:p>
        </w:tc>
      </w:tr>
      <w:tr w:rsidR="00A06CA8" w14:paraId="085FA80B" w14:textId="77777777">
        <w:trPr>
          <w:cantSplit/>
        </w:trPr>
        <w:tc>
          <w:tcPr>
            <w:tcW w:w="1560" w:type="dxa"/>
            <w:gridSpan w:val="2"/>
          </w:tcPr>
          <w:p w14:paraId="3B42466A" w14:textId="77777777" w:rsidR="00A06CA8" w:rsidRDefault="00A06CA8" w:rsidP="00B223D3">
            <w:pPr>
              <w:jc w:val="both"/>
              <w:rPr>
                <w:rFonts w:ascii="Arial" w:hAnsi="Arial"/>
                <w:b/>
              </w:rPr>
            </w:pPr>
            <w:r>
              <w:rPr>
                <w:rFonts w:ascii="Arial" w:hAnsi="Arial"/>
                <w:b/>
              </w:rPr>
              <w:t>Longer term absence</w:t>
            </w:r>
          </w:p>
        </w:tc>
        <w:tc>
          <w:tcPr>
            <w:tcW w:w="7008" w:type="dxa"/>
            <w:gridSpan w:val="2"/>
          </w:tcPr>
          <w:p w14:paraId="789418F6" w14:textId="19F39B27" w:rsidR="009A7A71" w:rsidRDefault="00A06CA8" w:rsidP="00B223D3">
            <w:pPr>
              <w:numPr>
                <w:ilvl w:val="0"/>
                <w:numId w:val="7"/>
              </w:numPr>
              <w:tabs>
                <w:tab w:val="clear" w:pos="454"/>
              </w:tabs>
              <w:jc w:val="both"/>
              <w:rPr>
                <w:rFonts w:ascii="Arial" w:hAnsi="Arial"/>
              </w:rPr>
            </w:pPr>
            <w:r>
              <w:rPr>
                <w:rFonts w:ascii="Arial" w:hAnsi="Arial"/>
              </w:rPr>
              <w:t xml:space="preserve">During periods of long term absence, employees have a responsibility to keep the </w:t>
            </w:r>
            <w:r w:rsidR="00760A22">
              <w:rPr>
                <w:rFonts w:ascii="Arial" w:hAnsi="Arial"/>
              </w:rPr>
              <w:t xml:space="preserve">service </w:t>
            </w:r>
            <w:r>
              <w:rPr>
                <w:rFonts w:ascii="Arial" w:hAnsi="Arial"/>
              </w:rPr>
              <w:t xml:space="preserve">informed of progress through the nominated person. The </w:t>
            </w:r>
            <w:r w:rsidR="00760A22">
              <w:rPr>
                <w:rFonts w:ascii="Arial" w:hAnsi="Arial"/>
              </w:rPr>
              <w:t xml:space="preserve">service </w:t>
            </w:r>
            <w:r>
              <w:rPr>
                <w:rFonts w:ascii="Arial" w:hAnsi="Arial"/>
              </w:rPr>
              <w:t xml:space="preserve">should </w:t>
            </w:r>
            <w:r w:rsidR="00B24615">
              <w:rPr>
                <w:rFonts w:ascii="Arial" w:hAnsi="Arial"/>
              </w:rPr>
              <w:t xml:space="preserve">also </w:t>
            </w:r>
            <w:r>
              <w:rPr>
                <w:rFonts w:ascii="Arial" w:hAnsi="Arial"/>
              </w:rPr>
              <w:t xml:space="preserve">maintain contact and, </w:t>
            </w:r>
            <w:r w:rsidR="007C44A4">
              <w:rPr>
                <w:rFonts w:ascii="Arial" w:hAnsi="Arial"/>
              </w:rPr>
              <w:t>where appropriate, arrange to meet with</w:t>
            </w:r>
            <w:r>
              <w:rPr>
                <w:rFonts w:ascii="Arial" w:hAnsi="Arial"/>
              </w:rPr>
              <w:t xml:space="preserve"> the employee</w:t>
            </w:r>
            <w:r w:rsidR="007C44A4">
              <w:rPr>
                <w:rFonts w:ascii="Arial" w:hAnsi="Arial"/>
              </w:rPr>
              <w:t xml:space="preserve"> to review the sickness absence</w:t>
            </w:r>
            <w:r>
              <w:rPr>
                <w:rFonts w:ascii="Arial" w:hAnsi="Arial"/>
              </w:rPr>
              <w:t>.</w:t>
            </w:r>
            <w:r w:rsidR="00B24615">
              <w:rPr>
                <w:rFonts w:ascii="Arial" w:hAnsi="Arial"/>
              </w:rPr>
              <w:t xml:space="preserve"> The purpose of such contact is to enquire as to the employee’s health and recovery, to ascertain whether a return to work is likely in the near future and to identify any</w:t>
            </w:r>
            <w:r w:rsidR="007D1644">
              <w:rPr>
                <w:rFonts w:ascii="Arial" w:hAnsi="Arial"/>
              </w:rPr>
              <w:t xml:space="preserve"> support or</w:t>
            </w:r>
            <w:r w:rsidR="00B24615">
              <w:rPr>
                <w:rFonts w:ascii="Arial" w:hAnsi="Arial"/>
              </w:rPr>
              <w:t xml:space="preserve"> adjustments that could be made to facilitate a</w:t>
            </w:r>
            <w:r w:rsidR="00CF27D6">
              <w:rPr>
                <w:rFonts w:ascii="Arial" w:hAnsi="Arial"/>
              </w:rPr>
              <w:t>n earlier</w:t>
            </w:r>
            <w:r w:rsidR="00B24615">
              <w:rPr>
                <w:rFonts w:ascii="Arial" w:hAnsi="Arial"/>
              </w:rPr>
              <w:t xml:space="preserve"> return to work.</w:t>
            </w:r>
            <w:r>
              <w:rPr>
                <w:rFonts w:ascii="Arial" w:hAnsi="Arial"/>
              </w:rPr>
              <w:t xml:space="preserve">  </w:t>
            </w:r>
            <w:r w:rsidR="00B24615">
              <w:rPr>
                <w:rFonts w:ascii="Arial" w:hAnsi="Arial"/>
              </w:rPr>
              <w:t xml:space="preserve">Any contact with the employee should be handled sensitively to avoid </w:t>
            </w:r>
            <w:r w:rsidR="00CF27D6">
              <w:rPr>
                <w:rFonts w:ascii="Arial" w:hAnsi="Arial"/>
              </w:rPr>
              <w:t xml:space="preserve">the perception </w:t>
            </w:r>
            <w:r w:rsidR="00B24615">
              <w:rPr>
                <w:rFonts w:ascii="Arial" w:hAnsi="Arial"/>
              </w:rPr>
              <w:t xml:space="preserve">that the employee is being </w:t>
            </w:r>
            <w:r>
              <w:rPr>
                <w:rFonts w:ascii="Arial" w:hAnsi="Arial"/>
              </w:rPr>
              <w:t>pressurise</w:t>
            </w:r>
            <w:r w:rsidR="00B24615">
              <w:rPr>
                <w:rFonts w:ascii="Arial" w:hAnsi="Arial"/>
              </w:rPr>
              <w:t>d</w:t>
            </w:r>
            <w:r>
              <w:rPr>
                <w:rFonts w:ascii="Arial" w:hAnsi="Arial"/>
              </w:rPr>
              <w:t xml:space="preserve"> or harass</w:t>
            </w:r>
            <w:r w:rsidR="00B24615">
              <w:rPr>
                <w:rFonts w:ascii="Arial" w:hAnsi="Arial"/>
              </w:rPr>
              <w:t>ed</w:t>
            </w:r>
            <w:r>
              <w:rPr>
                <w:rFonts w:ascii="Arial" w:hAnsi="Arial"/>
              </w:rPr>
              <w:t>.</w:t>
            </w:r>
          </w:p>
          <w:p w14:paraId="648E8801" w14:textId="77777777" w:rsidR="005A1154" w:rsidRDefault="005A1154" w:rsidP="00B223D3">
            <w:pPr>
              <w:jc w:val="both"/>
              <w:rPr>
                <w:rFonts w:ascii="Arial" w:hAnsi="Arial"/>
              </w:rPr>
            </w:pPr>
          </w:p>
          <w:p w14:paraId="4B048B45" w14:textId="77777777" w:rsidR="009A7A71" w:rsidRDefault="009A7A71" w:rsidP="00B223D3">
            <w:pPr>
              <w:jc w:val="both"/>
              <w:rPr>
                <w:rFonts w:ascii="Arial" w:hAnsi="Arial"/>
              </w:rPr>
            </w:pPr>
          </w:p>
        </w:tc>
      </w:tr>
    </w:tbl>
    <w:p w14:paraId="58BE5688" w14:textId="77777777" w:rsidR="00430D94" w:rsidRDefault="00430D94" w:rsidP="00B223D3">
      <w:pPr>
        <w:pStyle w:val="BodyText"/>
        <w:numPr>
          <w:ilvl w:val="0"/>
          <w:numId w:val="19"/>
        </w:numPr>
        <w:rPr>
          <w:b/>
        </w:rPr>
      </w:pPr>
      <w:r>
        <w:rPr>
          <w:b/>
        </w:rPr>
        <w:t>RETURN TO WORK DISCUSSION</w:t>
      </w:r>
    </w:p>
    <w:p w14:paraId="190A8383" w14:textId="77777777" w:rsidR="00A06CA8" w:rsidRDefault="00A06CA8" w:rsidP="00B223D3">
      <w:pPr>
        <w:jc w:val="both"/>
      </w:pPr>
    </w:p>
    <w:p w14:paraId="436405D7" w14:textId="3193D70C" w:rsidR="000005FF" w:rsidRDefault="0052720F" w:rsidP="00B223D3">
      <w:pPr>
        <w:tabs>
          <w:tab w:val="left" w:pos="709"/>
          <w:tab w:val="left" w:pos="1134"/>
        </w:tabs>
        <w:ind w:left="709" w:hanging="709"/>
        <w:jc w:val="both"/>
        <w:rPr>
          <w:rFonts w:ascii="Arial" w:hAnsi="Arial"/>
        </w:rPr>
      </w:pPr>
      <w:r>
        <w:rPr>
          <w:rFonts w:ascii="Arial" w:hAnsi="Arial"/>
        </w:rPr>
        <w:t>1</w:t>
      </w:r>
      <w:r w:rsidR="001301A9">
        <w:rPr>
          <w:rFonts w:ascii="Arial" w:hAnsi="Arial"/>
        </w:rPr>
        <w:t>2</w:t>
      </w:r>
      <w:r>
        <w:rPr>
          <w:rFonts w:ascii="Arial" w:hAnsi="Arial"/>
        </w:rPr>
        <w:t>.1</w:t>
      </w:r>
      <w:r>
        <w:rPr>
          <w:rFonts w:ascii="Arial" w:hAnsi="Arial"/>
        </w:rPr>
        <w:tab/>
      </w:r>
      <w:r w:rsidR="00A06CA8" w:rsidRPr="00CF27D6">
        <w:rPr>
          <w:rFonts w:ascii="Arial" w:hAnsi="Arial"/>
        </w:rPr>
        <w:t>Following a</w:t>
      </w:r>
      <w:r w:rsidR="00CF27D6">
        <w:rPr>
          <w:rFonts w:ascii="Arial" w:hAnsi="Arial"/>
        </w:rPr>
        <w:t>ny</w:t>
      </w:r>
      <w:r w:rsidR="00A06CA8" w:rsidRPr="00CF27D6">
        <w:rPr>
          <w:rFonts w:ascii="Arial" w:hAnsi="Arial"/>
        </w:rPr>
        <w:t xml:space="preserve"> period of sickness or unauthorised absence, employees must, immediately before or upon return to work, report to the nominated person</w:t>
      </w:r>
      <w:r w:rsidR="00E165B8">
        <w:rPr>
          <w:rFonts w:ascii="Arial" w:hAnsi="Arial"/>
        </w:rPr>
        <w:t>,</w:t>
      </w:r>
      <w:r w:rsidR="00A06CA8" w:rsidRPr="00CF27D6">
        <w:rPr>
          <w:rFonts w:ascii="Arial" w:hAnsi="Arial"/>
        </w:rPr>
        <w:t xml:space="preserve"> </w:t>
      </w:r>
      <w:r w:rsidR="00E165B8">
        <w:rPr>
          <w:rFonts w:ascii="Arial" w:hAnsi="Arial"/>
        </w:rPr>
        <w:t xml:space="preserve">who will arrange </w:t>
      </w:r>
      <w:r w:rsidR="000005FF">
        <w:rPr>
          <w:rFonts w:ascii="Arial" w:hAnsi="Arial"/>
        </w:rPr>
        <w:t>a return to work discussion. This shows:</w:t>
      </w:r>
    </w:p>
    <w:p w14:paraId="6F40ED5B" w14:textId="77777777" w:rsidR="000005FF" w:rsidRDefault="000005FF" w:rsidP="00B223D3">
      <w:pPr>
        <w:tabs>
          <w:tab w:val="left" w:pos="709"/>
          <w:tab w:val="left" w:pos="1134"/>
        </w:tabs>
        <w:jc w:val="both"/>
        <w:rPr>
          <w:rFonts w:ascii="Arial" w:hAnsi="Arial"/>
        </w:rPr>
      </w:pPr>
    </w:p>
    <w:p w14:paraId="28DEBD9D" w14:textId="77777777" w:rsidR="000005FF" w:rsidRDefault="004101CE" w:rsidP="00B223D3">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 xml:space="preserve">a </w:t>
      </w:r>
      <w:r w:rsidR="000005FF">
        <w:rPr>
          <w:rFonts w:ascii="Arial" w:hAnsi="Arial"/>
        </w:rPr>
        <w:t>commitment to the management of attendance;</w:t>
      </w:r>
    </w:p>
    <w:p w14:paraId="041CE5C3" w14:textId="77777777" w:rsidR="000005FF" w:rsidRDefault="000005FF" w:rsidP="00B223D3">
      <w:pPr>
        <w:tabs>
          <w:tab w:val="left" w:pos="709"/>
          <w:tab w:val="left" w:pos="1134"/>
        </w:tabs>
        <w:ind w:left="709"/>
        <w:jc w:val="both"/>
        <w:rPr>
          <w:rFonts w:ascii="Arial" w:hAnsi="Arial"/>
        </w:rPr>
      </w:pPr>
    </w:p>
    <w:p w14:paraId="63A72661" w14:textId="77777777" w:rsidR="000005FF" w:rsidRDefault="000005FF" w:rsidP="00B223D3">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 xml:space="preserve">that </w:t>
      </w:r>
      <w:r w:rsidR="004C13AD">
        <w:rPr>
          <w:rFonts w:ascii="Arial" w:hAnsi="Arial"/>
        </w:rPr>
        <w:t xml:space="preserve">the employee will need to explain their absence to </w:t>
      </w:r>
      <w:r>
        <w:rPr>
          <w:rFonts w:ascii="Arial" w:hAnsi="Arial"/>
        </w:rPr>
        <w:t>you;</w:t>
      </w:r>
    </w:p>
    <w:p w14:paraId="1E784E74" w14:textId="77777777" w:rsidR="000005FF" w:rsidRDefault="000005FF" w:rsidP="00B223D3">
      <w:pPr>
        <w:tabs>
          <w:tab w:val="left" w:pos="709"/>
          <w:tab w:val="left" w:pos="1134"/>
        </w:tabs>
        <w:ind w:left="709"/>
        <w:jc w:val="both"/>
        <w:rPr>
          <w:rFonts w:ascii="Arial" w:hAnsi="Arial"/>
        </w:rPr>
      </w:pPr>
    </w:p>
    <w:p w14:paraId="08666B3F" w14:textId="77777777" w:rsidR="000005FF" w:rsidRDefault="000005FF" w:rsidP="00B223D3">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that you are being consistent.</w:t>
      </w:r>
    </w:p>
    <w:p w14:paraId="5C2CFEB7" w14:textId="77777777" w:rsidR="000F6FDF" w:rsidRDefault="000F6FDF" w:rsidP="00B223D3">
      <w:pPr>
        <w:tabs>
          <w:tab w:val="left" w:pos="709"/>
          <w:tab w:val="left" w:pos="1134"/>
        </w:tabs>
        <w:jc w:val="both"/>
        <w:rPr>
          <w:rFonts w:ascii="Arial" w:hAnsi="Arial"/>
        </w:rPr>
      </w:pPr>
    </w:p>
    <w:p w14:paraId="1A9BAB9D" w14:textId="6F5E0F0D" w:rsidR="00A06CA8" w:rsidRPr="00CF27D6" w:rsidRDefault="0052720F" w:rsidP="007D1644">
      <w:pPr>
        <w:tabs>
          <w:tab w:val="left" w:pos="709"/>
          <w:tab w:val="left" w:pos="1134"/>
        </w:tabs>
        <w:jc w:val="both"/>
        <w:rPr>
          <w:rFonts w:ascii="Arial" w:hAnsi="Arial"/>
        </w:rPr>
      </w:pPr>
      <w:r>
        <w:rPr>
          <w:rFonts w:ascii="Arial" w:hAnsi="Arial"/>
        </w:rPr>
        <w:t>1</w:t>
      </w:r>
      <w:r w:rsidR="001301A9">
        <w:rPr>
          <w:rFonts w:ascii="Arial" w:hAnsi="Arial"/>
        </w:rPr>
        <w:t>2</w:t>
      </w:r>
      <w:r>
        <w:rPr>
          <w:rFonts w:ascii="Arial" w:hAnsi="Arial"/>
        </w:rPr>
        <w:t>.2</w:t>
      </w:r>
      <w:r>
        <w:rPr>
          <w:rFonts w:ascii="Arial" w:hAnsi="Arial"/>
        </w:rPr>
        <w:tab/>
      </w:r>
      <w:r w:rsidR="00E165B8">
        <w:rPr>
          <w:rFonts w:ascii="Arial" w:hAnsi="Arial"/>
        </w:rPr>
        <w:t>The purpose of the return to work discussion is to</w:t>
      </w:r>
    </w:p>
    <w:p w14:paraId="61136499" w14:textId="77777777" w:rsidR="00A06CA8" w:rsidRDefault="00A06CA8" w:rsidP="00B223D3">
      <w:pPr>
        <w:jc w:val="both"/>
        <w:rPr>
          <w:rFonts w:ascii="Arial" w:hAnsi="Arial"/>
        </w:rPr>
      </w:pPr>
    </w:p>
    <w:p w14:paraId="4007351F" w14:textId="06746B8C" w:rsidR="00B66A24" w:rsidRDefault="00E165B8" w:rsidP="00B223D3">
      <w:pPr>
        <w:numPr>
          <w:ilvl w:val="0"/>
          <w:numId w:val="12"/>
        </w:numPr>
        <w:tabs>
          <w:tab w:val="clear" w:pos="851"/>
          <w:tab w:val="num" w:pos="1134"/>
        </w:tabs>
        <w:ind w:left="1134" w:hanging="414"/>
        <w:jc w:val="both"/>
        <w:rPr>
          <w:rFonts w:ascii="Arial" w:hAnsi="Arial"/>
        </w:rPr>
      </w:pPr>
      <w:r>
        <w:rPr>
          <w:rFonts w:ascii="Arial" w:hAnsi="Arial"/>
        </w:rPr>
        <w:t xml:space="preserve">discuss </w:t>
      </w:r>
      <w:r w:rsidR="00A06CA8">
        <w:rPr>
          <w:rFonts w:ascii="Arial" w:hAnsi="Arial"/>
        </w:rPr>
        <w:t xml:space="preserve">the </w:t>
      </w:r>
      <w:r>
        <w:rPr>
          <w:rFonts w:ascii="Arial" w:hAnsi="Arial"/>
        </w:rPr>
        <w:t xml:space="preserve">overall </w:t>
      </w:r>
      <w:r w:rsidR="00A06CA8">
        <w:rPr>
          <w:rFonts w:ascii="Arial" w:hAnsi="Arial"/>
        </w:rPr>
        <w:t xml:space="preserve">sickness </w:t>
      </w:r>
      <w:r>
        <w:rPr>
          <w:rFonts w:ascii="Arial" w:hAnsi="Arial"/>
        </w:rPr>
        <w:t xml:space="preserve">absence </w:t>
      </w:r>
      <w:r w:rsidR="00A06CA8">
        <w:rPr>
          <w:rFonts w:ascii="Arial" w:hAnsi="Arial"/>
        </w:rPr>
        <w:t xml:space="preserve">record of the employee </w:t>
      </w:r>
    </w:p>
    <w:p w14:paraId="6F8DC38B" w14:textId="77777777" w:rsidR="00B66A24" w:rsidRDefault="00B66A24" w:rsidP="00B223D3">
      <w:pPr>
        <w:tabs>
          <w:tab w:val="num" w:pos="1134"/>
        </w:tabs>
        <w:ind w:left="1134" w:hanging="414"/>
        <w:jc w:val="both"/>
        <w:rPr>
          <w:rFonts w:ascii="Arial" w:hAnsi="Arial"/>
        </w:rPr>
      </w:pPr>
    </w:p>
    <w:p w14:paraId="2C93B12B" w14:textId="77777777" w:rsidR="00A06CA8" w:rsidRDefault="00A06CA8" w:rsidP="00B223D3">
      <w:pPr>
        <w:numPr>
          <w:ilvl w:val="0"/>
          <w:numId w:val="12"/>
        </w:numPr>
        <w:tabs>
          <w:tab w:val="clear" w:pos="851"/>
          <w:tab w:val="num" w:pos="1134"/>
        </w:tabs>
        <w:ind w:left="1134" w:hanging="414"/>
        <w:jc w:val="both"/>
        <w:rPr>
          <w:rFonts w:ascii="Arial" w:hAnsi="Arial"/>
        </w:rPr>
      </w:pPr>
      <w:r>
        <w:rPr>
          <w:rFonts w:ascii="Arial" w:hAnsi="Arial"/>
        </w:rPr>
        <w:t>discuss the reason for absence</w:t>
      </w:r>
    </w:p>
    <w:p w14:paraId="39009A42" w14:textId="77777777" w:rsidR="00A06CA8" w:rsidRDefault="00A06CA8" w:rsidP="00B223D3">
      <w:pPr>
        <w:jc w:val="both"/>
        <w:rPr>
          <w:rFonts w:ascii="Arial" w:hAnsi="Arial"/>
        </w:rPr>
      </w:pPr>
    </w:p>
    <w:p w14:paraId="672AB56F" w14:textId="77777777" w:rsidR="00CF27D6" w:rsidRDefault="00A06CA8" w:rsidP="00B223D3">
      <w:pPr>
        <w:numPr>
          <w:ilvl w:val="0"/>
          <w:numId w:val="8"/>
        </w:numPr>
        <w:tabs>
          <w:tab w:val="clear" w:pos="851"/>
          <w:tab w:val="num" w:pos="1134"/>
        </w:tabs>
        <w:ind w:left="1134" w:hanging="414"/>
        <w:jc w:val="both"/>
        <w:rPr>
          <w:rFonts w:ascii="Arial" w:hAnsi="Arial"/>
        </w:rPr>
      </w:pPr>
      <w:r>
        <w:rPr>
          <w:rFonts w:ascii="Arial" w:hAnsi="Arial"/>
        </w:rPr>
        <w:t xml:space="preserve">seek to establish underlying problems </w:t>
      </w:r>
      <w:r w:rsidR="00CF27D6">
        <w:rPr>
          <w:rFonts w:ascii="Arial" w:hAnsi="Arial"/>
        </w:rPr>
        <w:t>–</w:t>
      </w:r>
      <w:r>
        <w:rPr>
          <w:rFonts w:ascii="Arial" w:hAnsi="Arial"/>
        </w:rPr>
        <w:t xml:space="preserve"> </w:t>
      </w:r>
      <w:r w:rsidR="00CF27D6">
        <w:rPr>
          <w:rFonts w:ascii="Arial" w:hAnsi="Arial"/>
        </w:rPr>
        <w:t>either work-related or personal</w:t>
      </w:r>
    </w:p>
    <w:p w14:paraId="6C7F4CE5" w14:textId="77777777" w:rsidR="00CF27D6" w:rsidRDefault="00CF27D6" w:rsidP="00B223D3">
      <w:pPr>
        <w:tabs>
          <w:tab w:val="num" w:pos="1134"/>
        </w:tabs>
        <w:ind w:left="1134" w:hanging="414"/>
        <w:jc w:val="both"/>
        <w:rPr>
          <w:rFonts w:ascii="Arial" w:hAnsi="Arial"/>
        </w:rPr>
      </w:pPr>
    </w:p>
    <w:p w14:paraId="6AB5EAC5" w14:textId="3B4E9D38" w:rsidR="00A06CA8" w:rsidRDefault="00A06CA8" w:rsidP="00B223D3">
      <w:pPr>
        <w:numPr>
          <w:ilvl w:val="0"/>
          <w:numId w:val="8"/>
        </w:numPr>
        <w:tabs>
          <w:tab w:val="clear" w:pos="851"/>
          <w:tab w:val="num" w:pos="1134"/>
        </w:tabs>
        <w:ind w:left="1134" w:hanging="414"/>
        <w:jc w:val="both"/>
        <w:rPr>
          <w:rFonts w:ascii="Arial" w:hAnsi="Arial"/>
        </w:rPr>
      </w:pPr>
      <w:r>
        <w:rPr>
          <w:rFonts w:ascii="Arial" w:hAnsi="Arial"/>
        </w:rPr>
        <w:t xml:space="preserve">establish if the employee is seeking </w:t>
      </w:r>
      <w:r w:rsidR="00A3713C">
        <w:rPr>
          <w:rFonts w:ascii="Arial" w:hAnsi="Arial"/>
        </w:rPr>
        <w:t>the appropriate (medical) treatment/intervention</w:t>
      </w:r>
      <w:r>
        <w:rPr>
          <w:rFonts w:ascii="Arial" w:hAnsi="Arial"/>
        </w:rPr>
        <w:t>.</w:t>
      </w:r>
      <w:r w:rsidR="004C13AD">
        <w:rPr>
          <w:rFonts w:ascii="Arial" w:hAnsi="Arial"/>
        </w:rPr>
        <w:t xml:space="preserve"> Bear in mind the need for confidentiality in relation to this. An employee may not wish to disclose full details of any medical condition. If this is the case, you may wish to consider a referral to the O</w:t>
      </w:r>
      <w:r w:rsidR="00056F96">
        <w:rPr>
          <w:rFonts w:ascii="Arial" w:hAnsi="Arial"/>
        </w:rPr>
        <w:t xml:space="preserve">ccupational </w:t>
      </w:r>
      <w:r w:rsidR="004C13AD">
        <w:rPr>
          <w:rFonts w:ascii="Arial" w:hAnsi="Arial"/>
        </w:rPr>
        <w:t>H</w:t>
      </w:r>
      <w:r w:rsidR="00056F96">
        <w:rPr>
          <w:rFonts w:ascii="Arial" w:hAnsi="Arial"/>
        </w:rPr>
        <w:t xml:space="preserve">ealth </w:t>
      </w:r>
      <w:r w:rsidR="004C13AD">
        <w:rPr>
          <w:rFonts w:ascii="Arial" w:hAnsi="Arial"/>
        </w:rPr>
        <w:t>U</w:t>
      </w:r>
      <w:r w:rsidR="00056F96">
        <w:rPr>
          <w:rFonts w:ascii="Arial" w:hAnsi="Arial"/>
        </w:rPr>
        <w:t>nit</w:t>
      </w:r>
      <w:r w:rsidR="004C13AD">
        <w:rPr>
          <w:rFonts w:ascii="Arial" w:hAnsi="Arial"/>
        </w:rPr>
        <w:t xml:space="preserve"> for advice (if appropriate)</w:t>
      </w:r>
    </w:p>
    <w:p w14:paraId="5FFC71E3" w14:textId="77777777" w:rsidR="00A06CA8" w:rsidRDefault="00A06CA8" w:rsidP="00B223D3">
      <w:pPr>
        <w:tabs>
          <w:tab w:val="num" w:pos="1134"/>
        </w:tabs>
        <w:ind w:left="1134" w:hanging="414"/>
        <w:jc w:val="both"/>
        <w:rPr>
          <w:rFonts w:ascii="Arial" w:hAnsi="Arial"/>
        </w:rPr>
      </w:pPr>
    </w:p>
    <w:p w14:paraId="72AA0800" w14:textId="0945A624" w:rsidR="00A06CA8" w:rsidRDefault="00A06CA8" w:rsidP="00B223D3">
      <w:pPr>
        <w:numPr>
          <w:ilvl w:val="0"/>
          <w:numId w:val="8"/>
        </w:numPr>
        <w:tabs>
          <w:tab w:val="clear" w:pos="851"/>
          <w:tab w:val="num" w:pos="1134"/>
        </w:tabs>
        <w:ind w:left="1134" w:hanging="414"/>
        <w:jc w:val="both"/>
        <w:rPr>
          <w:rFonts w:ascii="Arial" w:hAnsi="Arial"/>
        </w:rPr>
      </w:pPr>
      <w:r>
        <w:rPr>
          <w:rFonts w:ascii="Arial" w:hAnsi="Arial"/>
        </w:rPr>
        <w:t>be sensitive to the reasons for absence and be in a position to offer support/advice/practical assistance - this may require referral to other sources e</w:t>
      </w:r>
      <w:r w:rsidR="00A3713C">
        <w:rPr>
          <w:rFonts w:ascii="Arial" w:hAnsi="Arial"/>
        </w:rPr>
        <w:t>.</w:t>
      </w:r>
      <w:r>
        <w:rPr>
          <w:rFonts w:ascii="Arial" w:hAnsi="Arial"/>
        </w:rPr>
        <w:t xml:space="preserve">g. </w:t>
      </w:r>
      <w:r w:rsidR="007C44A4">
        <w:rPr>
          <w:rFonts w:ascii="Arial" w:hAnsi="Arial"/>
        </w:rPr>
        <w:t>OHU</w:t>
      </w:r>
      <w:r>
        <w:rPr>
          <w:rFonts w:ascii="Arial" w:hAnsi="Arial"/>
        </w:rPr>
        <w:t xml:space="preserve">, </w:t>
      </w:r>
      <w:r w:rsidR="00A3713C">
        <w:rPr>
          <w:rFonts w:ascii="Arial" w:hAnsi="Arial"/>
        </w:rPr>
        <w:t>t</w:t>
      </w:r>
      <w:r>
        <w:rPr>
          <w:rFonts w:ascii="Arial" w:hAnsi="Arial"/>
        </w:rPr>
        <w:t xml:space="preserve">rade </w:t>
      </w:r>
      <w:r w:rsidR="00A3713C">
        <w:rPr>
          <w:rFonts w:ascii="Arial" w:hAnsi="Arial"/>
        </w:rPr>
        <w:t>u</w:t>
      </w:r>
      <w:r>
        <w:rPr>
          <w:rFonts w:ascii="Arial" w:hAnsi="Arial"/>
        </w:rPr>
        <w:t>nions</w:t>
      </w:r>
    </w:p>
    <w:p w14:paraId="0001CF7B" w14:textId="77777777" w:rsidR="00E760CC" w:rsidRDefault="00E760CC" w:rsidP="00B223D3">
      <w:pPr>
        <w:pStyle w:val="ListParagraph"/>
        <w:jc w:val="both"/>
        <w:rPr>
          <w:rFonts w:ascii="Arial" w:hAnsi="Arial"/>
        </w:rPr>
      </w:pPr>
    </w:p>
    <w:p w14:paraId="60814F50" w14:textId="77777777" w:rsidR="00E760CC" w:rsidRDefault="00E760CC" w:rsidP="00B223D3">
      <w:pPr>
        <w:numPr>
          <w:ilvl w:val="0"/>
          <w:numId w:val="8"/>
        </w:numPr>
        <w:tabs>
          <w:tab w:val="clear" w:pos="851"/>
          <w:tab w:val="num" w:pos="1134"/>
        </w:tabs>
        <w:ind w:left="1134" w:hanging="414"/>
        <w:jc w:val="both"/>
        <w:rPr>
          <w:rFonts w:ascii="Arial" w:hAnsi="Arial"/>
        </w:rPr>
      </w:pPr>
      <w:r>
        <w:rPr>
          <w:rFonts w:ascii="Arial" w:hAnsi="Arial"/>
        </w:rPr>
        <w:t>If the absence is disability related, consider any reasonable adjustments that may be appropriate to enable the employee to maintain attendance at work.</w:t>
      </w:r>
    </w:p>
    <w:p w14:paraId="5BCCA1A7" w14:textId="77777777" w:rsidR="00A06CA8" w:rsidRDefault="00A06CA8" w:rsidP="00B223D3">
      <w:pPr>
        <w:tabs>
          <w:tab w:val="num" w:pos="1134"/>
        </w:tabs>
        <w:ind w:left="1134" w:hanging="414"/>
        <w:jc w:val="both"/>
        <w:rPr>
          <w:rFonts w:ascii="Arial" w:hAnsi="Arial"/>
        </w:rPr>
      </w:pPr>
    </w:p>
    <w:p w14:paraId="54627974" w14:textId="2D0FF57A" w:rsidR="00A06CA8" w:rsidRDefault="00A06CA8" w:rsidP="00B223D3">
      <w:pPr>
        <w:numPr>
          <w:ilvl w:val="0"/>
          <w:numId w:val="8"/>
        </w:numPr>
        <w:tabs>
          <w:tab w:val="clear" w:pos="851"/>
          <w:tab w:val="num" w:pos="1134"/>
        </w:tabs>
        <w:ind w:left="1134" w:hanging="414"/>
        <w:jc w:val="both"/>
        <w:rPr>
          <w:rFonts w:ascii="Arial" w:hAnsi="Arial"/>
        </w:rPr>
      </w:pPr>
      <w:r>
        <w:rPr>
          <w:rFonts w:ascii="Arial" w:hAnsi="Arial"/>
        </w:rPr>
        <w:t xml:space="preserve">ensure the employee is fit enough to return to full duties.  If there is any cause for concern, the nominated person </w:t>
      </w:r>
      <w:r w:rsidR="007D1644">
        <w:rPr>
          <w:rFonts w:ascii="Arial" w:hAnsi="Arial"/>
        </w:rPr>
        <w:t xml:space="preserve">should </w:t>
      </w:r>
      <w:r>
        <w:rPr>
          <w:rFonts w:ascii="Arial" w:hAnsi="Arial"/>
        </w:rPr>
        <w:t xml:space="preserve">refer the matter to </w:t>
      </w:r>
      <w:r w:rsidR="00A23CAB">
        <w:rPr>
          <w:rFonts w:ascii="Arial" w:hAnsi="Arial"/>
        </w:rPr>
        <w:t>a Senior Manager</w:t>
      </w:r>
      <w:r w:rsidR="00A3713C">
        <w:rPr>
          <w:rFonts w:ascii="Arial" w:hAnsi="Arial"/>
        </w:rPr>
        <w:t xml:space="preserve"> who should seek the advice of </w:t>
      </w:r>
      <w:r w:rsidR="00FB00E4">
        <w:rPr>
          <w:rFonts w:ascii="Arial" w:hAnsi="Arial"/>
        </w:rPr>
        <w:t>AskHR</w:t>
      </w:r>
      <w:r w:rsidR="00A3713C">
        <w:rPr>
          <w:rFonts w:ascii="Arial" w:hAnsi="Arial"/>
        </w:rPr>
        <w:t xml:space="preserve"> or a member of the HR </w:t>
      </w:r>
      <w:r w:rsidR="007D1644">
        <w:rPr>
          <w:rFonts w:ascii="Arial" w:hAnsi="Arial"/>
        </w:rPr>
        <w:t>Service</w:t>
      </w:r>
      <w:r>
        <w:rPr>
          <w:rFonts w:ascii="Arial" w:hAnsi="Arial"/>
        </w:rPr>
        <w:t>.</w:t>
      </w:r>
    </w:p>
    <w:p w14:paraId="60DA45A8" w14:textId="77777777" w:rsidR="005D0614" w:rsidRDefault="005D0614" w:rsidP="00B223D3">
      <w:pPr>
        <w:tabs>
          <w:tab w:val="num" w:pos="1134"/>
        </w:tabs>
        <w:ind w:left="1134" w:hanging="414"/>
        <w:jc w:val="both"/>
        <w:rPr>
          <w:rFonts w:ascii="Arial" w:hAnsi="Arial"/>
        </w:rPr>
      </w:pPr>
    </w:p>
    <w:p w14:paraId="30AF3B2A" w14:textId="41DC9AA7" w:rsidR="005D0614" w:rsidRDefault="005D0614" w:rsidP="00B223D3">
      <w:pPr>
        <w:numPr>
          <w:ilvl w:val="0"/>
          <w:numId w:val="8"/>
        </w:numPr>
        <w:tabs>
          <w:tab w:val="clear" w:pos="851"/>
          <w:tab w:val="num" w:pos="1134"/>
        </w:tabs>
        <w:ind w:left="1134" w:hanging="414"/>
        <w:jc w:val="both"/>
        <w:rPr>
          <w:rFonts w:ascii="Arial" w:hAnsi="Arial"/>
        </w:rPr>
      </w:pPr>
      <w:r>
        <w:rPr>
          <w:rFonts w:ascii="Arial" w:hAnsi="Arial"/>
        </w:rPr>
        <w:t xml:space="preserve">If the employee has reached </w:t>
      </w:r>
      <w:r w:rsidR="007D1644">
        <w:rPr>
          <w:rFonts w:ascii="Arial" w:hAnsi="Arial"/>
        </w:rPr>
        <w:t xml:space="preserve">a </w:t>
      </w:r>
      <w:r>
        <w:rPr>
          <w:rFonts w:ascii="Arial" w:hAnsi="Arial"/>
        </w:rPr>
        <w:t xml:space="preserve">trigger </w:t>
      </w:r>
      <w:r w:rsidR="007D1644">
        <w:rPr>
          <w:rFonts w:ascii="Arial" w:hAnsi="Arial"/>
        </w:rPr>
        <w:t>level</w:t>
      </w:r>
      <w:r>
        <w:rPr>
          <w:rFonts w:ascii="Arial" w:hAnsi="Arial"/>
        </w:rPr>
        <w:t xml:space="preserve">, they should be informed that the matter will be referred through to the informal stage of the </w:t>
      </w:r>
      <w:r w:rsidR="0003671A">
        <w:rPr>
          <w:rFonts w:ascii="Arial" w:hAnsi="Arial"/>
        </w:rPr>
        <w:t>S</w:t>
      </w:r>
      <w:r>
        <w:rPr>
          <w:rFonts w:ascii="Arial" w:hAnsi="Arial"/>
        </w:rPr>
        <w:t>hort</w:t>
      </w:r>
      <w:r w:rsidR="0003671A">
        <w:rPr>
          <w:rFonts w:ascii="Arial" w:hAnsi="Arial"/>
        </w:rPr>
        <w:t xml:space="preserve"> Te</w:t>
      </w:r>
      <w:r>
        <w:rPr>
          <w:rFonts w:ascii="Arial" w:hAnsi="Arial"/>
        </w:rPr>
        <w:t xml:space="preserve">rm </w:t>
      </w:r>
      <w:r w:rsidR="007C44A4">
        <w:rPr>
          <w:rFonts w:ascii="Arial" w:hAnsi="Arial"/>
        </w:rPr>
        <w:t xml:space="preserve">and Repeated </w:t>
      </w:r>
      <w:r w:rsidR="0003671A">
        <w:rPr>
          <w:rFonts w:ascii="Arial" w:hAnsi="Arial"/>
        </w:rPr>
        <w:t>A</w:t>
      </w:r>
      <w:r>
        <w:rPr>
          <w:rFonts w:ascii="Arial" w:hAnsi="Arial"/>
        </w:rPr>
        <w:t xml:space="preserve">bsence </w:t>
      </w:r>
      <w:r w:rsidR="0003671A">
        <w:rPr>
          <w:rFonts w:ascii="Arial" w:hAnsi="Arial"/>
        </w:rPr>
        <w:t>P</w:t>
      </w:r>
      <w:r>
        <w:rPr>
          <w:rFonts w:ascii="Arial" w:hAnsi="Arial"/>
        </w:rPr>
        <w:t>rocedure, known as the ‘</w:t>
      </w:r>
      <w:r w:rsidR="00760A22">
        <w:rPr>
          <w:rFonts w:ascii="Arial" w:hAnsi="Arial"/>
        </w:rPr>
        <w:t xml:space="preserve">Senior Manager </w:t>
      </w:r>
      <w:r>
        <w:rPr>
          <w:rFonts w:ascii="Arial" w:hAnsi="Arial"/>
        </w:rPr>
        <w:t>Discussion’</w:t>
      </w:r>
      <w:r w:rsidR="0003671A">
        <w:rPr>
          <w:rFonts w:ascii="Arial" w:hAnsi="Arial"/>
        </w:rPr>
        <w:t>.</w:t>
      </w:r>
    </w:p>
    <w:p w14:paraId="4D7D7AC5" w14:textId="77777777" w:rsidR="00942627" w:rsidRDefault="00942627" w:rsidP="00B223D3">
      <w:pPr>
        <w:jc w:val="both"/>
        <w:rPr>
          <w:rFonts w:ascii="Arial" w:hAnsi="Arial"/>
        </w:rPr>
      </w:pPr>
    </w:p>
    <w:p w14:paraId="61DBC077" w14:textId="77777777" w:rsidR="00942627" w:rsidRDefault="00942627" w:rsidP="00B223D3">
      <w:pPr>
        <w:numPr>
          <w:ilvl w:val="0"/>
          <w:numId w:val="8"/>
        </w:numPr>
        <w:tabs>
          <w:tab w:val="clear" w:pos="851"/>
          <w:tab w:val="num" w:pos="1134"/>
        </w:tabs>
        <w:ind w:left="1134" w:hanging="414"/>
        <w:jc w:val="both"/>
        <w:rPr>
          <w:rFonts w:ascii="Arial" w:hAnsi="Arial"/>
        </w:rPr>
      </w:pPr>
      <w:r>
        <w:rPr>
          <w:rFonts w:ascii="Arial" w:hAnsi="Arial"/>
        </w:rPr>
        <w:t>If the employee is already being monitore</w:t>
      </w:r>
      <w:r w:rsidR="0003671A">
        <w:rPr>
          <w:rFonts w:ascii="Arial" w:hAnsi="Arial"/>
        </w:rPr>
        <w:t>d under the informal or formal Repeated S</w:t>
      </w:r>
      <w:r>
        <w:rPr>
          <w:rFonts w:ascii="Arial" w:hAnsi="Arial"/>
        </w:rPr>
        <w:t>hort</w:t>
      </w:r>
      <w:r w:rsidR="0003671A">
        <w:rPr>
          <w:rFonts w:ascii="Arial" w:hAnsi="Arial"/>
        </w:rPr>
        <w:t xml:space="preserve"> Term A</w:t>
      </w:r>
      <w:r>
        <w:rPr>
          <w:rFonts w:ascii="Arial" w:hAnsi="Arial"/>
        </w:rPr>
        <w:t xml:space="preserve">bsence </w:t>
      </w:r>
      <w:r w:rsidR="0003671A">
        <w:rPr>
          <w:rFonts w:ascii="Arial" w:hAnsi="Arial"/>
        </w:rPr>
        <w:t>P</w:t>
      </w:r>
      <w:r>
        <w:rPr>
          <w:rFonts w:ascii="Arial" w:hAnsi="Arial"/>
        </w:rPr>
        <w:t>rocedure, they should be informed that further action under that procedure may follow</w:t>
      </w:r>
      <w:r w:rsidR="0003671A">
        <w:rPr>
          <w:rFonts w:ascii="Arial" w:hAnsi="Arial"/>
        </w:rPr>
        <w:t>.</w:t>
      </w:r>
    </w:p>
    <w:p w14:paraId="46737A75" w14:textId="77777777" w:rsidR="00A06CA8" w:rsidRDefault="00A06CA8" w:rsidP="00B223D3">
      <w:pPr>
        <w:tabs>
          <w:tab w:val="num" w:pos="1134"/>
        </w:tabs>
        <w:ind w:left="1134" w:hanging="414"/>
        <w:jc w:val="both"/>
        <w:rPr>
          <w:rFonts w:ascii="Arial" w:hAnsi="Arial"/>
        </w:rPr>
      </w:pPr>
    </w:p>
    <w:p w14:paraId="572DC38D" w14:textId="77777777" w:rsidR="00A06CA8" w:rsidRDefault="00A06CA8" w:rsidP="00B223D3">
      <w:pPr>
        <w:numPr>
          <w:ilvl w:val="0"/>
          <w:numId w:val="8"/>
        </w:numPr>
        <w:tabs>
          <w:tab w:val="clear" w:pos="851"/>
          <w:tab w:val="num" w:pos="1134"/>
        </w:tabs>
        <w:ind w:left="1134" w:hanging="414"/>
        <w:jc w:val="both"/>
        <w:rPr>
          <w:rFonts w:ascii="Arial" w:hAnsi="Arial"/>
        </w:rPr>
      </w:pPr>
      <w:r>
        <w:rPr>
          <w:rFonts w:ascii="Arial" w:hAnsi="Arial"/>
        </w:rPr>
        <w:t>brief the employee on any current work issues.</w:t>
      </w:r>
    </w:p>
    <w:p w14:paraId="11B3EB64" w14:textId="77777777" w:rsidR="001301A9" w:rsidRDefault="001301A9" w:rsidP="00B223D3">
      <w:pPr>
        <w:jc w:val="both"/>
        <w:rPr>
          <w:rFonts w:ascii="Arial" w:hAnsi="Arial"/>
        </w:rPr>
      </w:pPr>
    </w:p>
    <w:p w14:paraId="3E5A15C6" w14:textId="77777777" w:rsidR="001301A9" w:rsidRDefault="001301A9" w:rsidP="00B223D3">
      <w:pPr>
        <w:ind w:left="720"/>
        <w:jc w:val="both"/>
        <w:rPr>
          <w:rFonts w:ascii="Arial" w:hAnsi="Arial"/>
        </w:rPr>
      </w:pPr>
      <w:r>
        <w:rPr>
          <w:rFonts w:ascii="Arial" w:hAnsi="Arial"/>
        </w:rPr>
        <w:t xml:space="preserve">NB. It is not appropriate to discuss other procedures (e.g. disciplinary, capability) with the employee during the return to work discussion. </w:t>
      </w:r>
    </w:p>
    <w:p w14:paraId="21021A7C" w14:textId="036B95F6" w:rsidR="00A06CA8" w:rsidRDefault="00A06CA8" w:rsidP="00B223D3">
      <w:pPr>
        <w:jc w:val="both"/>
        <w:rPr>
          <w:rFonts w:ascii="Arial" w:hAnsi="Arial"/>
        </w:rPr>
      </w:pPr>
    </w:p>
    <w:p w14:paraId="36327C10" w14:textId="5C78A21D" w:rsidR="007D1644" w:rsidRDefault="007D1644" w:rsidP="007D1644">
      <w:pPr>
        <w:tabs>
          <w:tab w:val="left" w:pos="709"/>
          <w:tab w:val="left" w:pos="1134"/>
        </w:tabs>
        <w:jc w:val="both"/>
        <w:rPr>
          <w:rFonts w:ascii="Arial" w:hAnsi="Arial"/>
        </w:rPr>
      </w:pPr>
      <w:r>
        <w:rPr>
          <w:rFonts w:ascii="Arial" w:hAnsi="Arial"/>
        </w:rPr>
        <w:t>12.3</w:t>
      </w:r>
      <w:r>
        <w:rPr>
          <w:rFonts w:ascii="Arial" w:hAnsi="Arial"/>
        </w:rPr>
        <w:tab/>
        <w:t>The nominated person should</w:t>
      </w:r>
    </w:p>
    <w:p w14:paraId="49CE4EE0" w14:textId="77777777" w:rsidR="007D1644" w:rsidRDefault="007D1644" w:rsidP="007D1644">
      <w:pPr>
        <w:tabs>
          <w:tab w:val="left" w:pos="709"/>
          <w:tab w:val="left" w:pos="1134"/>
        </w:tabs>
        <w:jc w:val="both"/>
        <w:rPr>
          <w:rFonts w:ascii="Arial" w:hAnsi="Arial"/>
        </w:rPr>
      </w:pPr>
    </w:p>
    <w:p w14:paraId="0AB4B1C8" w14:textId="4725C3BF" w:rsidR="007D1644" w:rsidRDefault="007D1644" w:rsidP="007D1644">
      <w:pPr>
        <w:numPr>
          <w:ilvl w:val="0"/>
          <w:numId w:val="10"/>
        </w:numPr>
        <w:tabs>
          <w:tab w:val="clear" w:pos="851"/>
          <w:tab w:val="num" w:pos="1134"/>
        </w:tabs>
        <w:ind w:left="1134" w:hanging="414"/>
        <w:jc w:val="both"/>
        <w:rPr>
          <w:rFonts w:ascii="Arial" w:hAnsi="Arial"/>
        </w:rPr>
      </w:pPr>
      <w:r>
        <w:rPr>
          <w:rFonts w:ascii="Arial" w:hAnsi="Arial"/>
        </w:rPr>
        <w:t>ensure that this discussion is confidential and conducted in private at a convenient time</w:t>
      </w:r>
    </w:p>
    <w:p w14:paraId="2EC5A695" w14:textId="1561BD24" w:rsidR="007D1644" w:rsidRDefault="007D1644" w:rsidP="007D1644">
      <w:pPr>
        <w:numPr>
          <w:ilvl w:val="0"/>
          <w:numId w:val="11"/>
        </w:numPr>
        <w:tabs>
          <w:tab w:val="clear" w:pos="851"/>
          <w:tab w:val="num" w:pos="1134"/>
        </w:tabs>
        <w:ind w:left="1134" w:hanging="414"/>
        <w:jc w:val="both"/>
        <w:rPr>
          <w:rFonts w:ascii="Arial" w:hAnsi="Arial"/>
        </w:rPr>
      </w:pPr>
      <w:r>
        <w:rPr>
          <w:rFonts w:ascii="Arial" w:hAnsi="Arial"/>
        </w:rPr>
        <w:t>be aware that the return to work discussion should be supportive and informal.  Although in some cases it is an opportunity to point out the frequency/pattern of absence which may be leading to concern</w:t>
      </w:r>
    </w:p>
    <w:p w14:paraId="2C95DF97" w14:textId="5BBF527B" w:rsidR="007D1644" w:rsidRDefault="007D1644" w:rsidP="007D1644">
      <w:pPr>
        <w:numPr>
          <w:ilvl w:val="0"/>
          <w:numId w:val="11"/>
        </w:numPr>
        <w:tabs>
          <w:tab w:val="clear" w:pos="851"/>
          <w:tab w:val="num" w:pos="1134"/>
        </w:tabs>
        <w:ind w:left="1134" w:hanging="414"/>
        <w:jc w:val="both"/>
        <w:rPr>
          <w:rFonts w:ascii="Arial" w:hAnsi="Arial"/>
        </w:rPr>
      </w:pPr>
      <w:r>
        <w:rPr>
          <w:rFonts w:ascii="Arial" w:hAnsi="Arial"/>
        </w:rPr>
        <w:t>Ensure that a record of the return to work discussion is taken (an example form to use can be found at Appendix C)</w:t>
      </w:r>
    </w:p>
    <w:p w14:paraId="680F8371" w14:textId="77777777" w:rsidR="007D1644" w:rsidRDefault="007D1644" w:rsidP="00B223D3">
      <w:pPr>
        <w:jc w:val="both"/>
        <w:rPr>
          <w:rFonts w:ascii="Arial" w:hAnsi="Arial"/>
        </w:rPr>
      </w:pPr>
    </w:p>
    <w:p w14:paraId="68BEBA72" w14:textId="3A8F542F" w:rsidR="00A06CA8" w:rsidRDefault="0052720F" w:rsidP="00B223D3">
      <w:pPr>
        <w:ind w:left="709" w:hanging="709"/>
        <w:jc w:val="both"/>
        <w:rPr>
          <w:rFonts w:ascii="Arial" w:hAnsi="Arial"/>
        </w:rPr>
      </w:pPr>
      <w:r>
        <w:rPr>
          <w:rFonts w:ascii="Arial" w:hAnsi="Arial"/>
        </w:rPr>
        <w:t>1</w:t>
      </w:r>
      <w:r w:rsidR="001301A9">
        <w:rPr>
          <w:rFonts w:ascii="Arial" w:hAnsi="Arial"/>
        </w:rPr>
        <w:t>2</w:t>
      </w:r>
      <w:r>
        <w:rPr>
          <w:rFonts w:ascii="Arial" w:hAnsi="Arial"/>
        </w:rPr>
        <w:t>.4</w:t>
      </w:r>
      <w:r>
        <w:rPr>
          <w:rFonts w:ascii="Arial" w:hAnsi="Arial"/>
        </w:rPr>
        <w:tab/>
      </w:r>
      <w:r w:rsidR="00A06CA8" w:rsidRPr="000F6FDF">
        <w:rPr>
          <w:rFonts w:ascii="Arial" w:hAnsi="Arial"/>
        </w:rPr>
        <w:t xml:space="preserve">In the case of absences </w:t>
      </w:r>
      <w:r w:rsidR="005D0614">
        <w:rPr>
          <w:rFonts w:ascii="Arial" w:hAnsi="Arial"/>
        </w:rPr>
        <w:t>of</w:t>
      </w:r>
      <w:r w:rsidR="00A06CA8" w:rsidRPr="000F6FDF">
        <w:rPr>
          <w:rFonts w:ascii="Arial" w:hAnsi="Arial"/>
        </w:rPr>
        <w:t xml:space="preserve"> the </w:t>
      </w:r>
      <w:r w:rsidR="00760A22">
        <w:rPr>
          <w:rFonts w:ascii="Arial" w:hAnsi="Arial"/>
        </w:rPr>
        <w:t>Head of Service</w:t>
      </w:r>
      <w:r w:rsidR="00760A22" w:rsidRPr="000F6FDF">
        <w:rPr>
          <w:rFonts w:ascii="Arial" w:hAnsi="Arial"/>
        </w:rPr>
        <w:t xml:space="preserve"> </w:t>
      </w:r>
      <w:r w:rsidR="00A06CA8" w:rsidRPr="000F6FDF">
        <w:rPr>
          <w:rFonts w:ascii="Arial" w:hAnsi="Arial"/>
        </w:rPr>
        <w:t>the</w:t>
      </w:r>
      <w:r w:rsidR="00B31F85">
        <w:rPr>
          <w:rFonts w:ascii="Arial" w:hAnsi="Arial"/>
        </w:rPr>
        <w:t xml:space="preserve"> </w:t>
      </w:r>
      <w:r w:rsidR="00A06CA8" w:rsidRPr="000F6FDF">
        <w:rPr>
          <w:rFonts w:ascii="Arial" w:hAnsi="Arial"/>
        </w:rPr>
        <w:t>re</w:t>
      </w:r>
      <w:r w:rsidR="00B31F85">
        <w:rPr>
          <w:rFonts w:ascii="Arial" w:hAnsi="Arial"/>
        </w:rPr>
        <w:t>turn to work discussion will be conducted by</w:t>
      </w:r>
      <w:r w:rsidR="00A06CA8" w:rsidRPr="000F6FDF">
        <w:rPr>
          <w:rFonts w:ascii="Arial" w:hAnsi="Arial"/>
        </w:rPr>
        <w:t xml:space="preserve"> the</w:t>
      </w:r>
      <w:r w:rsidR="000F6FDF" w:rsidRPr="000F6FDF">
        <w:rPr>
          <w:rFonts w:ascii="Arial" w:hAnsi="Arial"/>
        </w:rPr>
        <w:t xml:space="preserve"> </w:t>
      </w:r>
      <w:r w:rsidR="00760A22">
        <w:rPr>
          <w:rFonts w:ascii="Arial" w:hAnsi="Arial"/>
        </w:rPr>
        <w:t>relevant Director</w:t>
      </w:r>
      <w:r w:rsidR="00B31F85">
        <w:rPr>
          <w:rFonts w:ascii="Arial" w:hAnsi="Arial"/>
        </w:rPr>
        <w:t>, following the guidance above</w:t>
      </w:r>
      <w:r w:rsidR="00760A22">
        <w:rPr>
          <w:rFonts w:ascii="Arial" w:hAnsi="Arial"/>
        </w:rPr>
        <w:t xml:space="preserve">. </w:t>
      </w:r>
      <w:r w:rsidR="000F6FDF" w:rsidRPr="000F6FDF">
        <w:rPr>
          <w:rFonts w:ascii="Arial" w:hAnsi="Arial"/>
        </w:rPr>
        <w:t xml:space="preserve"> </w:t>
      </w:r>
    </w:p>
    <w:p w14:paraId="7803987A" w14:textId="77777777" w:rsidR="00F1254A" w:rsidRDefault="00F1254A" w:rsidP="00B223D3">
      <w:pPr>
        <w:jc w:val="both"/>
        <w:rPr>
          <w:rFonts w:ascii="Arial" w:hAnsi="Arial"/>
        </w:rPr>
      </w:pPr>
    </w:p>
    <w:p w14:paraId="3CFD8432" w14:textId="77777777" w:rsidR="00430D94" w:rsidRDefault="00430D94" w:rsidP="00B223D3">
      <w:pPr>
        <w:pStyle w:val="BodyText"/>
        <w:numPr>
          <w:ilvl w:val="0"/>
          <w:numId w:val="19"/>
        </w:numPr>
        <w:rPr>
          <w:b/>
        </w:rPr>
      </w:pPr>
      <w:r>
        <w:rPr>
          <w:b/>
        </w:rPr>
        <w:t>OCCUPATIONAL HEALTH UNIT</w:t>
      </w:r>
      <w:r w:rsidR="0089582D">
        <w:rPr>
          <w:b/>
        </w:rPr>
        <w:t xml:space="preserve"> (OHU)</w:t>
      </w:r>
    </w:p>
    <w:p w14:paraId="64C54003" w14:textId="77777777" w:rsidR="004A0727" w:rsidRDefault="004A0727" w:rsidP="00B223D3">
      <w:pPr>
        <w:jc w:val="both"/>
        <w:rPr>
          <w:rFonts w:ascii="Arial" w:hAnsi="Arial"/>
        </w:rPr>
      </w:pPr>
    </w:p>
    <w:p w14:paraId="7E35A8B9" w14:textId="77777777" w:rsidR="00FE461C" w:rsidRDefault="00FE461C" w:rsidP="00B223D3">
      <w:pPr>
        <w:ind w:left="709" w:hanging="709"/>
        <w:jc w:val="both"/>
        <w:rPr>
          <w:rFonts w:ascii="Arial" w:hAnsi="Arial"/>
        </w:rPr>
      </w:pPr>
      <w:r>
        <w:rPr>
          <w:rFonts w:ascii="Arial" w:hAnsi="Arial"/>
        </w:rPr>
        <w:t>13</w:t>
      </w:r>
      <w:r w:rsidR="00FB31AB">
        <w:rPr>
          <w:rFonts w:ascii="Arial" w:hAnsi="Arial"/>
        </w:rPr>
        <w:t>.1</w:t>
      </w:r>
      <w:r w:rsidR="00FB31AB">
        <w:rPr>
          <w:rFonts w:ascii="Arial" w:hAnsi="Arial"/>
        </w:rPr>
        <w:tab/>
      </w:r>
      <w:r>
        <w:rPr>
          <w:rFonts w:ascii="Arial" w:hAnsi="Arial"/>
        </w:rPr>
        <w:t xml:space="preserve">The role of the OHU is to </w:t>
      </w:r>
      <w:r w:rsidR="004311EA">
        <w:rPr>
          <w:rFonts w:ascii="Arial" w:hAnsi="Arial"/>
        </w:rPr>
        <w:t xml:space="preserve">provide advice and guidance to managers to assist in the management of sickness absence cases. </w:t>
      </w:r>
      <w:r w:rsidR="0089582D">
        <w:rPr>
          <w:rFonts w:ascii="Arial" w:hAnsi="Arial"/>
        </w:rPr>
        <w:t xml:space="preserve">Once a referral to the OHU is made, an assessment of the employee will be made either face to face or over the telephone. A report of the assessment will be provided. OHU can also undertake ergonomic risk assessments within the employee’s workplace if appropriate. </w:t>
      </w:r>
    </w:p>
    <w:p w14:paraId="6B96C827" w14:textId="77777777" w:rsidR="00FE461C" w:rsidRDefault="00FE461C" w:rsidP="00B223D3">
      <w:pPr>
        <w:ind w:left="709" w:hanging="709"/>
        <w:jc w:val="both"/>
        <w:rPr>
          <w:rFonts w:ascii="Arial" w:hAnsi="Arial"/>
        </w:rPr>
      </w:pPr>
    </w:p>
    <w:p w14:paraId="12895F41" w14:textId="11A26A59" w:rsidR="009937DF" w:rsidRDefault="009937DF" w:rsidP="00B223D3">
      <w:pPr>
        <w:ind w:left="709" w:hanging="709"/>
        <w:jc w:val="both"/>
        <w:rPr>
          <w:rFonts w:ascii="Arial" w:hAnsi="Arial"/>
        </w:rPr>
      </w:pPr>
      <w:r>
        <w:rPr>
          <w:rFonts w:ascii="Arial" w:hAnsi="Arial"/>
        </w:rPr>
        <w:t>13.2</w:t>
      </w:r>
      <w:r>
        <w:rPr>
          <w:rFonts w:ascii="Arial" w:hAnsi="Arial"/>
        </w:rPr>
        <w:tab/>
        <w:t xml:space="preserve">An employee may be required to attend an </w:t>
      </w:r>
      <w:r w:rsidR="00B31F85">
        <w:rPr>
          <w:rFonts w:ascii="Arial" w:hAnsi="Arial"/>
        </w:rPr>
        <w:t>appointment with</w:t>
      </w:r>
      <w:r>
        <w:rPr>
          <w:rFonts w:ascii="Arial" w:hAnsi="Arial"/>
        </w:rPr>
        <w:t xml:space="preserve"> OHU where it is considered that their illness/injury negatively impacts on their ability to attend work or undertake their duties. Referrals to the OHU can take place in cases involving both long term and short term sickness absence. The OHU is generally able to carry out </w:t>
      </w:r>
      <w:r w:rsidR="00B31F85">
        <w:rPr>
          <w:rFonts w:ascii="Arial" w:hAnsi="Arial"/>
        </w:rPr>
        <w:t>the appointment</w:t>
      </w:r>
      <w:r>
        <w:rPr>
          <w:rFonts w:ascii="Arial" w:hAnsi="Arial"/>
        </w:rPr>
        <w:t xml:space="preserve"> within 14 days of referral.  </w:t>
      </w:r>
    </w:p>
    <w:p w14:paraId="3B18076C" w14:textId="77777777" w:rsidR="009937DF" w:rsidRDefault="009937DF" w:rsidP="00B223D3">
      <w:pPr>
        <w:ind w:left="709" w:hanging="709"/>
        <w:jc w:val="both"/>
        <w:rPr>
          <w:rFonts w:ascii="Arial" w:hAnsi="Arial"/>
        </w:rPr>
      </w:pPr>
    </w:p>
    <w:p w14:paraId="23E186AA" w14:textId="102FA1C5" w:rsidR="009937DF" w:rsidRPr="001D549F" w:rsidRDefault="009937DF" w:rsidP="00B223D3">
      <w:pPr>
        <w:ind w:left="709" w:hanging="709"/>
        <w:jc w:val="both"/>
        <w:rPr>
          <w:rFonts w:ascii="Arial" w:hAnsi="Arial" w:cs="Arial"/>
          <w:iCs/>
        </w:rPr>
      </w:pPr>
      <w:r>
        <w:rPr>
          <w:rFonts w:ascii="Arial" w:hAnsi="Arial"/>
        </w:rPr>
        <w:t>13.3</w:t>
      </w:r>
      <w:r>
        <w:rPr>
          <w:rFonts w:ascii="Arial" w:hAnsi="Arial"/>
        </w:rPr>
        <w:tab/>
      </w:r>
      <w:r w:rsidRPr="001D549F">
        <w:rPr>
          <w:rFonts w:ascii="Arial" w:hAnsi="Arial" w:cs="Arial"/>
          <w:iCs/>
        </w:rPr>
        <w:t>In order to go ahead with the appointment</w:t>
      </w:r>
      <w:r>
        <w:rPr>
          <w:rFonts w:ascii="Arial" w:hAnsi="Arial" w:cs="Arial"/>
          <w:iCs/>
        </w:rPr>
        <w:t>,</w:t>
      </w:r>
      <w:r w:rsidRPr="001D549F">
        <w:rPr>
          <w:rFonts w:ascii="Arial" w:hAnsi="Arial" w:cs="Arial"/>
          <w:iCs/>
        </w:rPr>
        <w:t xml:space="preserve"> the OHU will ask the employee if they consent to the appointment and therefore it is advised that the following guidance is adhered to prior to the referral being submitted to reduce the risk of the OHU cancelling the appointment due to </w:t>
      </w:r>
      <w:r w:rsidR="00B31F85">
        <w:rPr>
          <w:rFonts w:ascii="Arial" w:hAnsi="Arial" w:cs="Arial"/>
          <w:iCs/>
        </w:rPr>
        <w:t xml:space="preserve">a lack of </w:t>
      </w:r>
      <w:r w:rsidRPr="001D549F">
        <w:rPr>
          <w:rFonts w:ascii="Arial" w:hAnsi="Arial" w:cs="Arial"/>
          <w:iCs/>
        </w:rPr>
        <w:t>consent:</w:t>
      </w:r>
    </w:p>
    <w:p w14:paraId="1DF7E5BA" w14:textId="77777777" w:rsidR="009937DF" w:rsidRDefault="009937DF" w:rsidP="00B223D3">
      <w:pPr>
        <w:ind w:left="709" w:hanging="709"/>
        <w:jc w:val="both"/>
        <w:rPr>
          <w:rFonts w:ascii="Arial" w:hAnsi="Arial" w:cs="Arial"/>
          <w:i/>
          <w:iCs/>
        </w:rPr>
      </w:pPr>
    </w:p>
    <w:p w14:paraId="4A34CC5D" w14:textId="69673151" w:rsidR="009937DF" w:rsidRDefault="009937DF" w:rsidP="00B31F85">
      <w:pPr>
        <w:pStyle w:val="ListParagraph"/>
        <w:numPr>
          <w:ilvl w:val="0"/>
          <w:numId w:val="25"/>
        </w:numPr>
        <w:spacing w:after="160" w:line="252" w:lineRule="auto"/>
        <w:ind w:left="1080"/>
        <w:contextualSpacing/>
        <w:jc w:val="both"/>
        <w:rPr>
          <w:rFonts w:ascii="Arial" w:hAnsi="Arial" w:cs="Arial"/>
          <w:iCs/>
        </w:rPr>
      </w:pPr>
      <w:r w:rsidRPr="001D549F">
        <w:rPr>
          <w:rFonts w:ascii="Arial" w:hAnsi="Arial" w:cs="Arial"/>
          <w:iCs/>
        </w:rPr>
        <w:t>Have a clear reason for the referral and discuss this with the employee, including what background information will be supplied (</w:t>
      </w:r>
      <w:r w:rsidR="00490094">
        <w:rPr>
          <w:rFonts w:ascii="Arial" w:hAnsi="Arial" w:cs="Arial"/>
          <w:iCs/>
        </w:rPr>
        <w:t>e.g.</w:t>
      </w:r>
      <w:r w:rsidRPr="001D549F">
        <w:rPr>
          <w:rFonts w:ascii="Arial" w:hAnsi="Arial" w:cs="Arial"/>
          <w:iCs/>
        </w:rPr>
        <w:t xml:space="preserve"> absence record</w:t>
      </w:r>
      <w:r w:rsidR="00490094">
        <w:rPr>
          <w:rFonts w:ascii="Arial" w:hAnsi="Arial" w:cs="Arial"/>
          <w:iCs/>
        </w:rPr>
        <w:t xml:space="preserve">, </w:t>
      </w:r>
      <w:r w:rsidRPr="001D549F">
        <w:rPr>
          <w:rFonts w:ascii="Arial" w:hAnsi="Arial" w:cs="Arial"/>
          <w:iCs/>
        </w:rPr>
        <w:t xml:space="preserve">any specific concerns about performance or work capability and/or conduct that could be underpinned by a health related issue) and the types of questions that are being asked.  Ideally provide this information in writing to the employee and ask for them to reply so that there is no dispute regarding what had been discussed with them in advance and whether they have consented, however at the very least consent must be given verbally.  Remember </w:t>
      </w:r>
      <w:r w:rsidR="00490094">
        <w:rPr>
          <w:rFonts w:ascii="Arial" w:hAnsi="Arial" w:cs="Arial"/>
          <w:iCs/>
        </w:rPr>
        <w:t xml:space="preserve">OHU </w:t>
      </w:r>
      <w:r w:rsidRPr="001D549F">
        <w:rPr>
          <w:rFonts w:ascii="Arial" w:hAnsi="Arial" w:cs="Arial"/>
          <w:iCs/>
        </w:rPr>
        <w:t>will share this information with the employee</w:t>
      </w:r>
      <w:r w:rsidR="00490094">
        <w:rPr>
          <w:rFonts w:ascii="Arial" w:hAnsi="Arial" w:cs="Arial"/>
          <w:iCs/>
        </w:rPr>
        <w:t xml:space="preserve">, therefore </w:t>
      </w:r>
      <w:r w:rsidRPr="001D549F">
        <w:rPr>
          <w:rFonts w:ascii="Arial" w:hAnsi="Arial" w:cs="Arial"/>
          <w:iCs/>
        </w:rPr>
        <w:t xml:space="preserve">it is crucial that the employee has been informed about the reasons for the referral and </w:t>
      </w:r>
      <w:r w:rsidR="00490094">
        <w:rPr>
          <w:rFonts w:ascii="Arial" w:hAnsi="Arial" w:cs="Arial"/>
          <w:iCs/>
        </w:rPr>
        <w:t xml:space="preserve">confirmed </w:t>
      </w:r>
      <w:r w:rsidRPr="001D549F">
        <w:rPr>
          <w:rFonts w:ascii="Arial" w:hAnsi="Arial" w:cs="Arial"/>
          <w:iCs/>
        </w:rPr>
        <w:t>that they agree to the referral process.</w:t>
      </w:r>
    </w:p>
    <w:p w14:paraId="6690E3AD" w14:textId="77777777" w:rsidR="009937DF" w:rsidRPr="001D549F" w:rsidRDefault="009937DF" w:rsidP="00B31F85">
      <w:pPr>
        <w:pStyle w:val="ListParagraph"/>
        <w:spacing w:after="160" w:line="252" w:lineRule="auto"/>
        <w:ind w:left="1080"/>
        <w:contextualSpacing/>
        <w:jc w:val="both"/>
        <w:rPr>
          <w:rFonts w:ascii="Arial" w:hAnsi="Arial" w:cs="Arial"/>
          <w:iCs/>
        </w:rPr>
      </w:pPr>
    </w:p>
    <w:p w14:paraId="5F7B4028" w14:textId="77777777" w:rsidR="009937DF" w:rsidRDefault="009937DF" w:rsidP="00B31F85">
      <w:pPr>
        <w:pStyle w:val="ListParagraph"/>
        <w:numPr>
          <w:ilvl w:val="0"/>
          <w:numId w:val="25"/>
        </w:numPr>
        <w:spacing w:after="160" w:line="252" w:lineRule="auto"/>
        <w:ind w:left="1080"/>
        <w:contextualSpacing/>
        <w:jc w:val="both"/>
        <w:rPr>
          <w:rFonts w:ascii="Arial" w:hAnsi="Arial" w:cs="Arial"/>
          <w:iCs/>
        </w:rPr>
      </w:pPr>
      <w:r w:rsidRPr="001D549F">
        <w:rPr>
          <w:rFonts w:ascii="Arial" w:hAnsi="Arial" w:cs="Arial"/>
          <w:iCs/>
        </w:rPr>
        <w:t>Provide the employee with information regarding what will happen at the appointment;</w:t>
      </w:r>
    </w:p>
    <w:p w14:paraId="16593658" w14:textId="77777777" w:rsidR="009937DF" w:rsidRPr="001D549F" w:rsidRDefault="009937DF" w:rsidP="00B31F85">
      <w:pPr>
        <w:pStyle w:val="ListParagraph"/>
        <w:ind w:left="524"/>
        <w:jc w:val="both"/>
        <w:rPr>
          <w:rFonts w:ascii="Arial" w:hAnsi="Arial" w:cs="Arial"/>
          <w:iCs/>
        </w:rPr>
      </w:pPr>
    </w:p>
    <w:p w14:paraId="77869273" w14:textId="77777777" w:rsidR="009937DF" w:rsidRDefault="009937DF" w:rsidP="00B31F85">
      <w:pPr>
        <w:pStyle w:val="ListParagraph"/>
        <w:numPr>
          <w:ilvl w:val="0"/>
          <w:numId w:val="25"/>
        </w:numPr>
        <w:spacing w:after="160" w:line="252" w:lineRule="auto"/>
        <w:ind w:left="1080"/>
        <w:contextualSpacing/>
        <w:jc w:val="both"/>
        <w:rPr>
          <w:rFonts w:ascii="Arial" w:hAnsi="Arial" w:cs="Arial"/>
          <w:iCs/>
        </w:rPr>
      </w:pPr>
      <w:r w:rsidRPr="001D549F">
        <w:rPr>
          <w:rFonts w:ascii="Arial" w:hAnsi="Arial" w:cs="Arial"/>
          <w:iCs/>
        </w:rPr>
        <w:t>Advise the employee to ensure they have use of a private room and that they have details of their medication and medical appointments;</w:t>
      </w:r>
    </w:p>
    <w:p w14:paraId="00AD46BC" w14:textId="77777777" w:rsidR="009937DF" w:rsidRPr="001D549F" w:rsidRDefault="009937DF" w:rsidP="00B31F85">
      <w:pPr>
        <w:pStyle w:val="ListParagraph"/>
        <w:ind w:left="524"/>
        <w:jc w:val="both"/>
        <w:rPr>
          <w:rFonts w:ascii="Arial" w:hAnsi="Arial" w:cs="Arial"/>
          <w:iCs/>
        </w:rPr>
      </w:pPr>
    </w:p>
    <w:p w14:paraId="127F3EA4" w14:textId="577EBFF1" w:rsidR="009937DF" w:rsidRDefault="009937DF" w:rsidP="00B31F85">
      <w:pPr>
        <w:pStyle w:val="ListParagraph"/>
        <w:numPr>
          <w:ilvl w:val="0"/>
          <w:numId w:val="25"/>
        </w:numPr>
        <w:spacing w:after="160" w:line="252" w:lineRule="auto"/>
        <w:ind w:left="1080"/>
        <w:contextualSpacing/>
        <w:jc w:val="both"/>
        <w:rPr>
          <w:rFonts w:ascii="Arial" w:hAnsi="Arial" w:cs="Arial"/>
          <w:iCs/>
        </w:rPr>
      </w:pPr>
      <w:r w:rsidRPr="001D549F">
        <w:rPr>
          <w:rFonts w:ascii="Arial" w:hAnsi="Arial" w:cs="Arial"/>
          <w:iCs/>
        </w:rPr>
        <w:t xml:space="preserve">Obtain both a landline and mobile number for the employee which they are happy for </w:t>
      </w:r>
      <w:r w:rsidR="00490094">
        <w:rPr>
          <w:rFonts w:ascii="Arial" w:hAnsi="Arial" w:cs="Arial"/>
          <w:iCs/>
        </w:rPr>
        <w:t xml:space="preserve">OHU </w:t>
      </w:r>
      <w:r w:rsidRPr="001D549F">
        <w:rPr>
          <w:rFonts w:ascii="Arial" w:hAnsi="Arial" w:cs="Arial"/>
          <w:iCs/>
        </w:rPr>
        <w:t>to use;</w:t>
      </w:r>
    </w:p>
    <w:p w14:paraId="3692D0BA" w14:textId="77777777" w:rsidR="009937DF" w:rsidRPr="001D549F" w:rsidRDefault="009937DF" w:rsidP="00B31F85">
      <w:pPr>
        <w:pStyle w:val="ListParagraph"/>
        <w:ind w:left="524"/>
        <w:jc w:val="both"/>
        <w:rPr>
          <w:rFonts w:ascii="Arial" w:hAnsi="Arial" w:cs="Arial"/>
          <w:iCs/>
        </w:rPr>
      </w:pPr>
    </w:p>
    <w:p w14:paraId="395E48EC" w14:textId="06F4018E" w:rsidR="009937DF" w:rsidRDefault="009937DF" w:rsidP="00B31F85">
      <w:pPr>
        <w:pStyle w:val="ListParagraph"/>
        <w:numPr>
          <w:ilvl w:val="0"/>
          <w:numId w:val="25"/>
        </w:numPr>
        <w:spacing w:after="160" w:line="252" w:lineRule="auto"/>
        <w:ind w:left="1080"/>
        <w:contextualSpacing/>
        <w:jc w:val="both"/>
        <w:rPr>
          <w:rFonts w:ascii="Arial" w:hAnsi="Arial" w:cs="Arial"/>
          <w:iCs/>
        </w:rPr>
      </w:pPr>
      <w:r w:rsidRPr="001D549F">
        <w:rPr>
          <w:rFonts w:ascii="Arial" w:hAnsi="Arial" w:cs="Arial"/>
          <w:iCs/>
        </w:rPr>
        <w:t xml:space="preserve">If the employee uses a 'call barred list' on their phone advise them to review the settings to ensure the </w:t>
      </w:r>
      <w:r w:rsidR="00490094">
        <w:rPr>
          <w:rFonts w:ascii="Arial" w:hAnsi="Arial" w:cs="Arial"/>
          <w:iCs/>
        </w:rPr>
        <w:t xml:space="preserve">OHU </w:t>
      </w:r>
      <w:r w:rsidRPr="001D549F">
        <w:rPr>
          <w:rFonts w:ascii="Arial" w:hAnsi="Arial" w:cs="Arial"/>
          <w:iCs/>
        </w:rPr>
        <w:t>number is not barred.  Ensure the employee is aware that the call will be f</w:t>
      </w:r>
      <w:r>
        <w:rPr>
          <w:rFonts w:ascii="Arial" w:hAnsi="Arial" w:cs="Arial"/>
          <w:iCs/>
        </w:rPr>
        <w:t>rom an unknown number;</w:t>
      </w:r>
    </w:p>
    <w:p w14:paraId="712063B1" w14:textId="77777777" w:rsidR="009937DF" w:rsidRPr="001D549F" w:rsidRDefault="009937DF" w:rsidP="00B31F85">
      <w:pPr>
        <w:pStyle w:val="ListParagraph"/>
        <w:ind w:left="524"/>
        <w:jc w:val="both"/>
        <w:rPr>
          <w:rFonts w:ascii="Arial" w:hAnsi="Arial" w:cs="Arial"/>
          <w:iCs/>
        </w:rPr>
      </w:pPr>
    </w:p>
    <w:p w14:paraId="029D74F7" w14:textId="77777777" w:rsidR="009937DF" w:rsidRDefault="009937DF" w:rsidP="00B31F85">
      <w:pPr>
        <w:pStyle w:val="ListParagraph"/>
        <w:numPr>
          <w:ilvl w:val="0"/>
          <w:numId w:val="25"/>
        </w:numPr>
        <w:spacing w:after="160" w:line="252" w:lineRule="auto"/>
        <w:ind w:left="1080"/>
        <w:contextualSpacing/>
        <w:jc w:val="both"/>
        <w:rPr>
          <w:rFonts w:ascii="Arial" w:hAnsi="Arial" w:cs="Arial"/>
          <w:iCs/>
        </w:rPr>
      </w:pPr>
      <w:r w:rsidRPr="001D549F">
        <w:rPr>
          <w:rFonts w:ascii="Arial" w:hAnsi="Arial" w:cs="Arial"/>
          <w:iCs/>
        </w:rPr>
        <w:t>Explain to the employee that on receipt of the report a meeting may be arranged which may require sharing the report with a HR colleague;</w:t>
      </w:r>
    </w:p>
    <w:p w14:paraId="6D9CDE5A" w14:textId="77777777" w:rsidR="009937DF" w:rsidRPr="001D549F" w:rsidRDefault="009937DF" w:rsidP="00B223D3">
      <w:pPr>
        <w:pStyle w:val="ListParagraph"/>
        <w:jc w:val="both"/>
        <w:rPr>
          <w:rFonts w:ascii="Arial" w:hAnsi="Arial" w:cs="Arial"/>
          <w:iCs/>
        </w:rPr>
      </w:pPr>
    </w:p>
    <w:p w14:paraId="360B0C7F" w14:textId="77777777" w:rsidR="009937DF" w:rsidRPr="001D549F" w:rsidRDefault="009937DF" w:rsidP="00B223D3">
      <w:pPr>
        <w:spacing w:after="160" w:line="252" w:lineRule="auto"/>
        <w:contextualSpacing/>
        <w:jc w:val="both"/>
        <w:rPr>
          <w:rFonts w:ascii="Arial" w:hAnsi="Arial" w:cs="Arial"/>
          <w:iCs/>
        </w:rPr>
      </w:pPr>
      <w:r>
        <w:rPr>
          <w:rFonts w:ascii="Arial" w:hAnsi="Arial" w:cs="Arial"/>
          <w:iCs/>
        </w:rPr>
        <w:t>13.4</w:t>
      </w:r>
      <w:r>
        <w:rPr>
          <w:rFonts w:ascii="Arial" w:hAnsi="Arial" w:cs="Arial"/>
          <w:iCs/>
        </w:rPr>
        <w:tab/>
      </w:r>
      <w:r w:rsidRPr="001D549F">
        <w:rPr>
          <w:rFonts w:ascii="Arial" w:hAnsi="Arial" w:cs="Arial"/>
          <w:iCs/>
        </w:rPr>
        <w:t>If the employee does not consent:</w:t>
      </w:r>
    </w:p>
    <w:p w14:paraId="60EB40F9" w14:textId="3E50E4F2" w:rsidR="009937DF" w:rsidRDefault="009937DF" w:rsidP="00490094">
      <w:pPr>
        <w:pStyle w:val="ListParagraph"/>
        <w:numPr>
          <w:ilvl w:val="1"/>
          <w:numId w:val="26"/>
        </w:numPr>
        <w:spacing w:after="160" w:line="252" w:lineRule="auto"/>
        <w:ind w:left="1080"/>
        <w:contextualSpacing/>
        <w:jc w:val="both"/>
        <w:rPr>
          <w:rFonts w:ascii="Arial" w:hAnsi="Arial" w:cs="Arial"/>
          <w:iCs/>
        </w:rPr>
      </w:pPr>
      <w:r w:rsidRPr="001D549F">
        <w:rPr>
          <w:rFonts w:ascii="Arial" w:hAnsi="Arial" w:cs="Arial"/>
          <w:iCs/>
        </w:rPr>
        <w:t xml:space="preserve">Explain to the employee that it is part of their Terms </w:t>
      </w:r>
      <w:r w:rsidR="007C44A4">
        <w:rPr>
          <w:rFonts w:ascii="Arial" w:hAnsi="Arial" w:cs="Arial"/>
          <w:iCs/>
        </w:rPr>
        <w:t>and</w:t>
      </w:r>
      <w:r w:rsidRPr="001D549F">
        <w:rPr>
          <w:rFonts w:ascii="Arial" w:hAnsi="Arial" w:cs="Arial"/>
          <w:iCs/>
        </w:rPr>
        <w:t xml:space="preserve"> Conditions of employment to engage with the Occupational Health process</w:t>
      </w:r>
    </w:p>
    <w:p w14:paraId="3C286C52" w14:textId="77777777" w:rsidR="009937DF" w:rsidRPr="001D549F" w:rsidRDefault="009937DF" w:rsidP="00490094">
      <w:pPr>
        <w:pStyle w:val="ListParagraph"/>
        <w:spacing w:after="160" w:line="252" w:lineRule="auto"/>
        <w:ind w:left="1080"/>
        <w:contextualSpacing/>
        <w:jc w:val="both"/>
        <w:rPr>
          <w:rFonts w:ascii="Arial" w:hAnsi="Arial" w:cs="Arial"/>
          <w:iCs/>
        </w:rPr>
      </w:pPr>
    </w:p>
    <w:p w14:paraId="75D053C9" w14:textId="246B2AAD" w:rsidR="009937DF" w:rsidRDefault="009937DF" w:rsidP="00490094">
      <w:pPr>
        <w:pStyle w:val="ListParagraph"/>
        <w:numPr>
          <w:ilvl w:val="1"/>
          <w:numId w:val="26"/>
        </w:numPr>
        <w:spacing w:after="160" w:line="252" w:lineRule="auto"/>
        <w:ind w:left="1080"/>
        <w:contextualSpacing/>
        <w:jc w:val="both"/>
        <w:rPr>
          <w:rFonts w:ascii="Arial" w:hAnsi="Arial" w:cs="Arial"/>
          <w:iCs/>
        </w:rPr>
      </w:pPr>
      <w:r w:rsidRPr="001D549F">
        <w:rPr>
          <w:rFonts w:ascii="Arial" w:hAnsi="Arial" w:cs="Arial"/>
          <w:iCs/>
        </w:rPr>
        <w:t xml:space="preserve">Explain that if they don't attend the appointment or </w:t>
      </w:r>
      <w:r w:rsidR="00490094">
        <w:rPr>
          <w:rFonts w:ascii="Arial" w:hAnsi="Arial" w:cs="Arial"/>
          <w:iCs/>
        </w:rPr>
        <w:t xml:space="preserve">if they </w:t>
      </w:r>
      <w:r w:rsidRPr="001D549F">
        <w:rPr>
          <w:rFonts w:ascii="Arial" w:hAnsi="Arial" w:cs="Arial"/>
          <w:iCs/>
        </w:rPr>
        <w:t>withdraw their consent then management decisions may need to be made regarding their capability for their role without the benefit of medical advice which is unlikely to be in their best interest (consideration of support and adjustments may be more limited without greater knowledge of their health)</w:t>
      </w:r>
    </w:p>
    <w:p w14:paraId="542B4998" w14:textId="77777777" w:rsidR="009937DF" w:rsidRPr="001D549F" w:rsidRDefault="009937DF" w:rsidP="00490094">
      <w:pPr>
        <w:pStyle w:val="ListParagraph"/>
        <w:ind w:left="524"/>
        <w:jc w:val="both"/>
        <w:rPr>
          <w:rFonts w:ascii="Arial" w:hAnsi="Arial" w:cs="Arial"/>
          <w:iCs/>
        </w:rPr>
      </w:pPr>
    </w:p>
    <w:p w14:paraId="1BB32490" w14:textId="77777777" w:rsidR="009937DF" w:rsidRPr="001D549F" w:rsidRDefault="009937DF" w:rsidP="00490094">
      <w:pPr>
        <w:pStyle w:val="ListParagraph"/>
        <w:numPr>
          <w:ilvl w:val="1"/>
          <w:numId w:val="26"/>
        </w:numPr>
        <w:spacing w:line="252" w:lineRule="auto"/>
        <w:ind w:left="1080"/>
        <w:contextualSpacing/>
        <w:jc w:val="both"/>
        <w:rPr>
          <w:rFonts w:ascii="Arial" w:hAnsi="Arial" w:cs="Arial"/>
          <w:iCs/>
        </w:rPr>
      </w:pPr>
      <w:r>
        <w:rPr>
          <w:rFonts w:ascii="Arial" w:hAnsi="Arial" w:cs="Arial"/>
          <w:iCs/>
        </w:rPr>
        <w:t>Explain that i</w:t>
      </w:r>
      <w:r w:rsidRPr="001D549F">
        <w:rPr>
          <w:rFonts w:ascii="Arial" w:hAnsi="Arial" w:cs="Arial"/>
          <w:iCs/>
        </w:rPr>
        <w:t>f there is insufficient evidence to support their ability to sustain regular attendance or return to work (if they're on long term sick) then decisions may need to be made based on the employee's absence record/performance to date, without the benefit of medical advice, which could ultimately put their employment at risk.</w:t>
      </w:r>
    </w:p>
    <w:p w14:paraId="428E61B5" w14:textId="77777777" w:rsidR="009937DF" w:rsidRDefault="009937DF" w:rsidP="00B223D3">
      <w:pPr>
        <w:jc w:val="both"/>
        <w:rPr>
          <w:rFonts w:ascii="Arial" w:hAnsi="Arial"/>
        </w:rPr>
      </w:pPr>
    </w:p>
    <w:p w14:paraId="6B473BD6" w14:textId="77777777" w:rsidR="009937DF" w:rsidRDefault="009937DF" w:rsidP="00B223D3">
      <w:pPr>
        <w:ind w:left="709" w:hanging="709"/>
        <w:jc w:val="both"/>
        <w:rPr>
          <w:rFonts w:ascii="Arial" w:hAnsi="Arial"/>
        </w:rPr>
      </w:pPr>
      <w:r>
        <w:rPr>
          <w:rFonts w:ascii="Arial" w:hAnsi="Arial"/>
        </w:rPr>
        <w:t>13.5</w:t>
      </w:r>
      <w:r>
        <w:rPr>
          <w:rFonts w:ascii="Arial" w:hAnsi="Arial"/>
        </w:rPr>
        <w:tab/>
        <w:t>When referring an individual for an OHU appointment, the arrangements set out in Section 4 of the Long Term Sickness Absence Procedure should be followed.</w:t>
      </w:r>
    </w:p>
    <w:p w14:paraId="26CF6DD7" w14:textId="77777777" w:rsidR="009937DF" w:rsidRDefault="009937DF" w:rsidP="00B223D3">
      <w:pPr>
        <w:jc w:val="both"/>
        <w:rPr>
          <w:rFonts w:ascii="Arial" w:hAnsi="Arial"/>
        </w:rPr>
      </w:pPr>
    </w:p>
    <w:p w14:paraId="7EB5968F" w14:textId="77777777" w:rsidR="009937DF" w:rsidRDefault="009937DF" w:rsidP="00B223D3">
      <w:pPr>
        <w:ind w:left="709" w:hanging="709"/>
        <w:jc w:val="both"/>
        <w:rPr>
          <w:rFonts w:ascii="Arial" w:hAnsi="Arial"/>
        </w:rPr>
      </w:pPr>
      <w:r>
        <w:rPr>
          <w:rFonts w:ascii="Arial" w:hAnsi="Arial"/>
        </w:rPr>
        <w:t>13.6</w:t>
      </w:r>
      <w:r>
        <w:rPr>
          <w:rFonts w:ascii="Arial" w:hAnsi="Arial"/>
        </w:rPr>
        <w:tab/>
        <w:t>Any medical report should be considered when deciding future management action.  The contents of the report can be shared with the employee if requested.</w:t>
      </w:r>
    </w:p>
    <w:p w14:paraId="0B69ECC6" w14:textId="77777777" w:rsidR="00F1254A" w:rsidRDefault="00F1254A" w:rsidP="00B223D3">
      <w:pPr>
        <w:jc w:val="both"/>
        <w:rPr>
          <w:rFonts w:ascii="Arial" w:hAnsi="Arial"/>
        </w:rPr>
      </w:pPr>
    </w:p>
    <w:p w14:paraId="79AD2AEA" w14:textId="77777777" w:rsidR="0051492B" w:rsidRDefault="0051492B" w:rsidP="00B223D3">
      <w:pPr>
        <w:pStyle w:val="BodyText"/>
        <w:numPr>
          <w:ilvl w:val="0"/>
          <w:numId w:val="19"/>
        </w:numPr>
        <w:rPr>
          <w:b/>
        </w:rPr>
      </w:pPr>
      <w:r>
        <w:rPr>
          <w:b/>
        </w:rPr>
        <w:t>FURTHER ACTION</w:t>
      </w:r>
    </w:p>
    <w:p w14:paraId="03543BB0" w14:textId="77777777" w:rsidR="0051492B" w:rsidRDefault="0051492B" w:rsidP="00B223D3">
      <w:pPr>
        <w:jc w:val="both"/>
        <w:rPr>
          <w:rFonts w:ascii="Arial" w:hAnsi="Arial"/>
        </w:rPr>
      </w:pPr>
    </w:p>
    <w:p w14:paraId="518278F9" w14:textId="6AB27BEA" w:rsidR="00C3789D" w:rsidRDefault="009A7A71" w:rsidP="00B223D3">
      <w:pPr>
        <w:jc w:val="both"/>
        <w:rPr>
          <w:rFonts w:ascii="Arial" w:hAnsi="Arial"/>
        </w:rPr>
      </w:pPr>
      <w:r>
        <w:rPr>
          <w:rFonts w:ascii="Arial" w:hAnsi="Arial"/>
        </w:rPr>
        <w:t>14</w:t>
      </w:r>
      <w:r w:rsidR="00FB31AB">
        <w:rPr>
          <w:rFonts w:ascii="Arial" w:hAnsi="Arial"/>
        </w:rPr>
        <w:t>.1</w:t>
      </w:r>
      <w:r w:rsidR="00FB31AB">
        <w:rPr>
          <w:rFonts w:ascii="Arial" w:hAnsi="Arial"/>
        </w:rPr>
        <w:tab/>
      </w:r>
      <w:r w:rsidR="00C3789D">
        <w:rPr>
          <w:rFonts w:ascii="Arial" w:hAnsi="Arial"/>
        </w:rPr>
        <w:t>Absence levels/patterns giving cause for concern will usually fall into 3 categories:</w:t>
      </w:r>
    </w:p>
    <w:p w14:paraId="1567BE7B" w14:textId="77777777" w:rsidR="00C3789D" w:rsidRDefault="00C3789D" w:rsidP="00B223D3">
      <w:pPr>
        <w:jc w:val="both"/>
        <w:rPr>
          <w:rFonts w:ascii="Arial" w:hAnsi="Arial"/>
        </w:rPr>
      </w:pPr>
    </w:p>
    <w:p w14:paraId="48032CE1" w14:textId="06B57183" w:rsidR="00C3789D" w:rsidRDefault="00C3789D" w:rsidP="00B223D3">
      <w:pPr>
        <w:numPr>
          <w:ilvl w:val="0"/>
          <w:numId w:val="13"/>
        </w:numPr>
        <w:tabs>
          <w:tab w:val="clear" w:pos="851"/>
          <w:tab w:val="num" w:pos="1134"/>
        </w:tabs>
        <w:ind w:left="1134" w:hanging="414"/>
        <w:jc w:val="both"/>
        <w:rPr>
          <w:rFonts w:ascii="Arial" w:hAnsi="Arial"/>
        </w:rPr>
      </w:pPr>
      <w:r>
        <w:rPr>
          <w:rFonts w:ascii="Arial" w:hAnsi="Arial"/>
        </w:rPr>
        <w:t xml:space="preserve">Repeated </w:t>
      </w:r>
      <w:r w:rsidR="007C44A4">
        <w:rPr>
          <w:rFonts w:ascii="Arial" w:hAnsi="Arial"/>
        </w:rPr>
        <w:t>of frequent sickness</w:t>
      </w:r>
      <w:r>
        <w:rPr>
          <w:rFonts w:ascii="Arial" w:hAnsi="Arial"/>
        </w:rPr>
        <w:t xml:space="preserve"> absence</w:t>
      </w:r>
      <w:r w:rsidR="007C44A4">
        <w:rPr>
          <w:rFonts w:ascii="Arial" w:hAnsi="Arial"/>
        </w:rPr>
        <w:t xml:space="preserve"> which may include short and long term periods of absence</w:t>
      </w:r>
    </w:p>
    <w:p w14:paraId="3CDD966B" w14:textId="77777777" w:rsidR="00C3789D" w:rsidRDefault="00C3789D" w:rsidP="00B223D3">
      <w:pPr>
        <w:tabs>
          <w:tab w:val="num" w:pos="1134"/>
        </w:tabs>
        <w:ind w:left="1134" w:hanging="414"/>
        <w:jc w:val="both"/>
        <w:rPr>
          <w:rFonts w:ascii="Arial" w:hAnsi="Arial"/>
        </w:rPr>
      </w:pPr>
    </w:p>
    <w:p w14:paraId="1BE0692E" w14:textId="77777777" w:rsidR="00C3789D" w:rsidRDefault="00C3789D" w:rsidP="00B223D3">
      <w:pPr>
        <w:numPr>
          <w:ilvl w:val="0"/>
          <w:numId w:val="13"/>
        </w:numPr>
        <w:tabs>
          <w:tab w:val="clear" w:pos="851"/>
          <w:tab w:val="num" w:pos="1134"/>
        </w:tabs>
        <w:ind w:left="1134" w:hanging="414"/>
        <w:jc w:val="both"/>
        <w:rPr>
          <w:rFonts w:ascii="Arial" w:hAnsi="Arial"/>
        </w:rPr>
      </w:pPr>
      <w:r>
        <w:rPr>
          <w:rFonts w:ascii="Arial" w:hAnsi="Arial"/>
        </w:rPr>
        <w:t>Long term absence due to permanent incapacity</w:t>
      </w:r>
    </w:p>
    <w:p w14:paraId="0B2FC92E" w14:textId="77777777" w:rsidR="00C3789D" w:rsidRDefault="00C3789D" w:rsidP="00B223D3">
      <w:pPr>
        <w:tabs>
          <w:tab w:val="num" w:pos="1134"/>
        </w:tabs>
        <w:ind w:left="1134" w:hanging="414"/>
        <w:jc w:val="both"/>
        <w:rPr>
          <w:rFonts w:ascii="Arial" w:hAnsi="Arial"/>
        </w:rPr>
      </w:pPr>
    </w:p>
    <w:p w14:paraId="4345976B" w14:textId="77777777" w:rsidR="00C3789D" w:rsidRDefault="00C3789D" w:rsidP="00B223D3">
      <w:pPr>
        <w:numPr>
          <w:ilvl w:val="0"/>
          <w:numId w:val="13"/>
        </w:numPr>
        <w:tabs>
          <w:tab w:val="clear" w:pos="851"/>
          <w:tab w:val="num" w:pos="1134"/>
        </w:tabs>
        <w:ind w:left="1134" w:hanging="414"/>
        <w:jc w:val="both"/>
        <w:rPr>
          <w:rFonts w:ascii="Arial" w:hAnsi="Arial"/>
        </w:rPr>
      </w:pPr>
      <w:r>
        <w:rPr>
          <w:rFonts w:ascii="Arial" w:hAnsi="Arial"/>
        </w:rPr>
        <w:t>Longer term absence where condition is not of a permanent nature</w:t>
      </w:r>
    </w:p>
    <w:p w14:paraId="5FCEB611" w14:textId="77777777" w:rsidR="00C3789D" w:rsidRDefault="00C3789D" w:rsidP="00B223D3">
      <w:pPr>
        <w:jc w:val="both"/>
        <w:rPr>
          <w:rFonts w:ascii="Arial" w:hAnsi="Arial"/>
        </w:rPr>
      </w:pPr>
    </w:p>
    <w:p w14:paraId="182B8DFC" w14:textId="14A667DC" w:rsidR="00C3789D" w:rsidRDefault="009A7A71" w:rsidP="00B223D3">
      <w:pPr>
        <w:ind w:left="709" w:hanging="709"/>
        <w:jc w:val="both"/>
        <w:rPr>
          <w:rFonts w:ascii="Arial" w:hAnsi="Arial"/>
        </w:rPr>
      </w:pPr>
      <w:r>
        <w:rPr>
          <w:rFonts w:ascii="Arial" w:hAnsi="Arial"/>
        </w:rPr>
        <w:t>14</w:t>
      </w:r>
      <w:r w:rsidR="00FB31AB">
        <w:rPr>
          <w:rFonts w:ascii="Arial" w:hAnsi="Arial"/>
        </w:rPr>
        <w:t>.2</w:t>
      </w:r>
      <w:r w:rsidR="00FB31AB">
        <w:rPr>
          <w:rFonts w:ascii="Arial" w:hAnsi="Arial"/>
        </w:rPr>
        <w:tab/>
      </w:r>
      <w:r w:rsidR="00C3789D">
        <w:rPr>
          <w:rFonts w:ascii="Arial" w:hAnsi="Arial"/>
        </w:rPr>
        <w:t xml:space="preserve">These cases will be dealt with under the </w:t>
      </w:r>
      <w:r w:rsidR="00EB3C9A">
        <w:rPr>
          <w:rFonts w:ascii="Arial" w:hAnsi="Arial"/>
        </w:rPr>
        <w:t>S</w:t>
      </w:r>
      <w:r w:rsidR="00C3789D">
        <w:rPr>
          <w:rFonts w:ascii="Arial" w:hAnsi="Arial"/>
        </w:rPr>
        <w:t xml:space="preserve">hort </w:t>
      </w:r>
      <w:r w:rsidR="00EB3C9A">
        <w:rPr>
          <w:rFonts w:ascii="Arial" w:hAnsi="Arial"/>
        </w:rPr>
        <w:t>T</w:t>
      </w:r>
      <w:r w:rsidR="00C3789D">
        <w:rPr>
          <w:rFonts w:ascii="Arial" w:hAnsi="Arial"/>
        </w:rPr>
        <w:t xml:space="preserve">erm </w:t>
      </w:r>
      <w:r w:rsidR="007C44A4">
        <w:rPr>
          <w:rFonts w:ascii="Arial" w:hAnsi="Arial"/>
        </w:rPr>
        <w:t xml:space="preserve">and Repeated </w:t>
      </w:r>
      <w:r w:rsidR="00EB3C9A">
        <w:rPr>
          <w:rFonts w:ascii="Arial" w:hAnsi="Arial"/>
        </w:rPr>
        <w:t>A</w:t>
      </w:r>
      <w:r w:rsidR="00C3789D">
        <w:rPr>
          <w:rFonts w:ascii="Arial" w:hAnsi="Arial"/>
        </w:rPr>
        <w:t xml:space="preserve">bsence </w:t>
      </w:r>
      <w:r w:rsidR="0003671A">
        <w:rPr>
          <w:rFonts w:ascii="Arial" w:hAnsi="Arial"/>
        </w:rPr>
        <w:t>P</w:t>
      </w:r>
      <w:r w:rsidR="00C3789D">
        <w:rPr>
          <w:rFonts w:ascii="Arial" w:hAnsi="Arial"/>
        </w:rPr>
        <w:t xml:space="preserve">rocedure or under the separate Long </w:t>
      </w:r>
      <w:r w:rsidR="0003671A">
        <w:rPr>
          <w:rFonts w:ascii="Arial" w:hAnsi="Arial"/>
        </w:rPr>
        <w:t>T</w:t>
      </w:r>
      <w:r w:rsidR="00C3789D">
        <w:rPr>
          <w:rFonts w:ascii="Arial" w:hAnsi="Arial"/>
        </w:rPr>
        <w:t xml:space="preserve">erm </w:t>
      </w:r>
      <w:r w:rsidR="0003671A">
        <w:rPr>
          <w:rFonts w:ascii="Arial" w:hAnsi="Arial"/>
        </w:rPr>
        <w:t>S</w:t>
      </w:r>
      <w:r w:rsidR="00C3789D">
        <w:rPr>
          <w:rFonts w:ascii="Arial" w:hAnsi="Arial"/>
        </w:rPr>
        <w:t xml:space="preserve">ickness </w:t>
      </w:r>
      <w:r w:rsidR="0003671A">
        <w:rPr>
          <w:rFonts w:ascii="Arial" w:hAnsi="Arial"/>
        </w:rPr>
        <w:t>A</w:t>
      </w:r>
      <w:r w:rsidR="00EF28F6">
        <w:rPr>
          <w:rFonts w:ascii="Arial" w:hAnsi="Arial"/>
        </w:rPr>
        <w:t xml:space="preserve">bsence </w:t>
      </w:r>
      <w:r w:rsidR="0003671A">
        <w:rPr>
          <w:rFonts w:ascii="Arial" w:hAnsi="Arial"/>
        </w:rPr>
        <w:t>P</w:t>
      </w:r>
      <w:r w:rsidR="00C3789D">
        <w:rPr>
          <w:rFonts w:ascii="Arial" w:hAnsi="Arial"/>
        </w:rPr>
        <w:t>rocedure</w:t>
      </w:r>
      <w:r w:rsidR="005D0614">
        <w:rPr>
          <w:rFonts w:ascii="Arial" w:hAnsi="Arial"/>
        </w:rPr>
        <w:t xml:space="preserve"> as appropriate</w:t>
      </w:r>
      <w:r w:rsidR="00C3789D">
        <w:rPr>
          <w:rFonts w:ascii="Arial" w:hAnsi="Arial"/>
        </w:rPr>
        <w:t>.</w:t>
      </w:r>
    </w:p>
    <w:p w14:paraId="59F2ADEC" w14:textId="77777777" w:rsidR="00C3789D" w:rsidRDefault="00C3789D" w:rsidP="00B223D3">
      <w:pPr>
        <w:jc w:val="both"/>
        <w:rPr>
          <w:rFonts w:ascii="Arial" w:hAnsi="Arial"/>
        </w:rPr>
      </w:pPr>
    </w:p>
    <w:p w14:paraId="4E072B79" w14:textId="77777777" w:rsidR="00C3789D" w:rsidRDefault="009A7A71" w:rsidP="00B223D3">
      <w:pPr>
        <w:ind w:left="709" w:hanging="709"/>
        <w:jc w:val="both"/>
        <w:rPr>
          <w:rFonts w:ascii="Arial" w:hAnsi="Arial"/>
        </w:rPr>
      </w:pPr>
      <w:r>
        <w:rPr>
          <w:rFonts w:ascii="Arial" w:hAnsi="Arial"/>
        </w:rPr>
        <w:t>14</w:t>
      </w:r>
      <w:r w:rsidR="00FB31AB">
        <w:rPr>
          <w:rFonts w:ascii="Arial" w:hAnsi="Arial"/>
        </w:rPr>
        <w:t>.3</w:t>
      </w:r>
      <w:r w:rsidR="00FB31AB">
        <w:rPr>
          <w:rFonts w:ascii="Arial" w:hAnsi="Arial"/>
        </w:rPr>
        <w:tab/>
      </w:r>
      <w:r w:rsidR="00C3789D">
        <w:rPr>
          <w:rFonts w:ascii="Arial" w:hAnsi="Arial"/>
        </w:rPr>
        <w:t>In circumstances where there are reasonable grounds to believe that the employee is abusing the sickness absence scheme, normal disciplinary procedures will be applied.  Examples of such circumstances include:</w:t>
      </w:r>
    </w:p>
    <w:p w14:paraId="041B9AA6" w14:textId="77777777" w:rsidR="00C3789D" w:rsidRDefault="00C3789D" w:rsidP="00B223D3">
      <w:pPr>
        <w:jc w:val="both"/>
        <w:rPr>
          <w:rFonts w:ascii="Arial" w:hAnsi="Arial"/>
        </w:rPr>
      </w:pPr>
    </w:p>
    <w:p w14:paraId="3208960B" w14:textId="77777777" w:rsidR="00C3789D" w:rsidRDefault="00C3789D" w:rsidP="00B223D3">
      <w:pPr>
        <w:numPr>
          <w:ilvl w:val="0"/>
          <w:numId w:val="14"/>
        </w:numPr>
        <w:tabs>
          <w:tab w:val="clear" w:pos="851"/>
          <w:tab w:val="num" w:pos="1134"/>
        </w:tabs>
        <w:ind w:left="1134" w:hanging="425"/>
        <w:jc w:val="both"/>
        <w:rPr>
          <w:rFonts w:ascii="Arial" w:hAnsi="Arial"/>
        </w:rPr>
      </w:pPr>
      <w:r>
        <w:rPr>
          <w:rFonts w:ascii="Arial" w:hAnsi="Arial"/>
        </w:rPr>
        <w:t xml:space="preserve">failure to follow the sickness notification </w:t>
      </w:r>
      <w:r w:rsidR="00905218">
        <w:rPr>
          <w:rFonts w:ascii="Arial" w:hAnsi="Arial"/>
        </w:rPr>
        <w:t xml:space="preserve">procedure </w:t>
      </w:r>
      <w:r>
        <w:rPr>
          <w:rFonts w:ascii="Arial" w:hAnsi="Arial"/>
        </w:rPr>
        <w:t>without good reason;</w:t>
      </w:r>
    </w:p>
    <w:p w14:paraId="0E70DF45" w14:textId="77777777" w:rsidR="00C3789D" w:rsidRDefault="00C3789D" w:rsidP="00B223D3">
      <w:pPr>
        <w:tabs>
          <w:tab w:val="num" w:pos="1134"/>
        </w:tabs>
        <w:ind w:left="1134" w:hanging="425"/>
        <w:jc w:val="both"/>
        <w:rPr>
          <w:rFonts w:ascii="Arial" w:hAnsi="Arial"/>
        </w:rPr>
      </w:pPr>
    </w:p>
    <w:p w14:paraId="1B32012E" w14:textId="77777777" w:rsidR="00C3789D" w:rsidRDefault="00C3789D" w:rsidP="00B223D3">
      <w:pPr>
        <w:numPr>
          <w:ilvl w:val="0"/>
          <w:numId w:val="14"/>
        </w:numPr>
        <w:tabs>
          <w:tab w:val="clear" w:pos="851"/>
          <w:tab w:val="num" w:pos="1134"/>
        </w:tabs>
        <w:ind w:left="1134" w:hanging="425"/>
        <w:jc w:val="both"/>
        <w:rPr>
          <w:rFonts w:ascii="Arial" w:hAnsi="Arial"/>
        </w:rPr>
      </w:pPr>
      <w:r>
        <w:rPr>
          <w:rFonts w:ascii="Arial" w:hAnsi="Arial"/>
        </w:rPr>
        <w:t>failure to provide medical certificates when required to do so;</w:t>
      </w:r>
    </w:p>
    <w:p w14:paraId="68641481" w14:textId="77777777" w:rsidR="00C3789D" w:rsidRDefault="00C3789D" w:rsidP="00B223D3">
      <w:pPr>
        <w:tabs>
          <w:tab w:val="num" w:pos="1134"/>
        </w:tabs>
        <w:ind w:left="1134" w:hanging="425"/>
        <w:jc w:val="both"/>
        <w:rPr>
          <w:rFonts w:ascii="Arial" w:hAnsi="Arial"/>
        </w:rPr>
      </w:pPr>
    </w:p>
    <w:p w14:paraId="62738E0D" w14:textId="77777777" w:rsidR="00EF28F6" w:rsidRDefault="00EF28F6" w:rsidP="00B223D3">
      <w:pPr>
        <w:numPr>
          <w:ilvl w:val="0"/>
          <w:numId w:val="14"/>
        </w:numPr>
        <w:tabs>
          <w:tab w:val="clear" w:pos="851"/>
          <w:tab w:val="num" w:pos="1134"/>
        </w:tabs>
        <w:ind w:left="1134" w:hanging="425"/>
        <w:jc w:val="both"/>
        <w:rPr>
          <w:rFonts w:ascii="Arial" w:hAnsi="Arial"/>
        </w:rPr>
      </w:pPr>
      <w:r>
        <w:rPr>
          <w:rFonts w:ascii="Arial" w:hAnsi="Arial"/>
        </w:rPr>
        <w:t xml:space="preserve">falsification of </w:t>
      </w:r>
      <w:proofErr w:type="spellStart"/>
      <w:r>
        <w:rPr>
          <w:rFonts w:ascii="Arial" w:hAnsi="Arial"/>
        </w:rPr>
        <w:t>self certification</w:t>
      </w:r>
      <w:proofErr w:type="spellEnd"/>
      <w:r>
        <w:rPr>
          <w:rFonts w:ascii="Arial" w:hAnsi="Arial"/>
        </w:rPr>
        <w:t xml:space="preserve"> or medical certificates;</w:t>
      </w:r>
    </w:p>
    <w:p w14:paraId="061D65DD" w14:textId="77777777" w:rsidR="00EF28F6" w:rsidRDefault="00EF28F6" w:rsidP="00B223D3">
      <w:pPr>
        <w:tabs>
          <w:tab w:val="num" w:pos="1134"/>
        </w:tabs>
        <w:ind w:left="1134" w:hanging="425"/>
        <w:jc w:val="both"/>
        <w:rPr>
          <w:rFonts w:ascii="Arial" w:hAnsi="Arial"/>
        </w:rPr>
      </w:pPr>
    </w:p>
    <w:p w14:paraId="30D97A4C" w14:textId="77777777" w:rsidR="00EF28F6" w:rsidRDefault="00EF28F6" w:rsidP="00B223D3">
      <w:pPr>
        <w:numPr>
          <w:ilvl w:val="0"/>
          <w:numId w:val="14"/>
        </w:numPr>
        <w:tabs>
          <w:tab w:val="clear" w:pos="851"/>
          <w:tab w:val="num" w:pos="1134"/>
        </w:tabs>
        <w:ind w:left="1134" w:hanging="425"/>
        <w:jc w:val="both"/>
        <w:rPr>
          <w:rFonts w:ascii="Arial" w:hAnsi="Arial"/>
        </w:rPr>
      </w:pPr>
      <w:r>
        <w:rPr>
          <w:rFonts w:ascii="Arial" w:hAnsi="Arial"/>
        </w:rPr>
        <w:t>undertaking other employment or engaging in any activity incompatible with the illness or which may delay recovery or aggravate the illness</w:t>
      </w:r>
    </w:p>
    <w:p w14:paraId="22357321" w14:textId="77777777" w:rsidR="00EF28F6" w:rsidRDefault="00EF28F6" w:rsidP="00B223D3">
      <w:pPr>
        <w:tabs>
          <w:tab w:val="num" w:pos="1134"/>
        </w:tabs>
        <w:ind w:left="1134" w:hanging="425"/>
        <w:jc w:val="both"/>
        <w:rPr>
          <w:rFonts w:ascii="Arial" w:hAnsi="Arial"/>
        </w:rPr>
      </w:pPr>
    </w:p>
    <w:p w14:paraId="778E7155" w14:textId="33DCB281" w:rsidR="00EF28F6" w:rsidRDefault="00EF28F6" w:rsidP="00B223D3">
      <w:pPr>
        <w:numPr>
          <w:ilvl w:val="0"/>
          <w:numId w:val="14"/>
        </w:numPr>
        <w:tabs>
          <w:tab w:val="clear" w:pos="851"/>
          <w:tab w:val="num" w:pos="1134"/>
        </w:tabs>
        <w:ind w:left="1134" w:hanging="425"/>
        <w:jc w:val="both"/>
        <w:rPr>
          <w:rFonts w:ascii="Arial" w:hAnsi="Arial"/>
        </w:rPr>
      </w:pPr>
      <w:r>
        <w:rPr>
          <w:rFonts w:ascii="Arial" w:hAnsi="Arial"/>
        </w:rPr>
        <w:t xml:space="preserve">failure to attend the </w:t>
      </w:r>
      <w:r w:rsidR="00490094">
        <w:rPr>
          <w:rFonts w:ascii="Arial" w:hAnsi="Arial" w:cs="Arial"/>
          <w:iCs/>
        </w:rPr>
        <w:t xml:space="preserve">OHU </w:t>
      </w:r>
      <w:r>
        <w:rPr>
          <w:rFonts w:ascii="Arial" w:hAnsi="Arial"/>
        </w:rPr>
        <w:t>when required without an acceptable explanation</w:t>
      </w:r>
    </w:p>
    <w:p w14:paraId="2E9EBA7F" w14:textId="77777777" w:rsidR="00EF28F6" w:rsidRDefault="00EF28F6" w:rsidP="00B223D3">
      <w:pPr>
        <w:jc w:val="both"/>
        <w:rPr>
          <w:rFonts w:ascii="Arial" w:hAnsi="Arial"/>
        </w:rPr>
      </w:pPr>
    </w:p>
    <w:p w14:paraId="1A657447" w14:textId="77777777" w:rsidR="00EF28F6" w:rsidRDefault="009A7A71" w:rsidP="00B223D3">
      <w:pPr>
        <w:ind w:left="709" w:hanging="709"/>
        <w:jc w:val="both"/>
        <w:rPr>
          <w:rFonts w:ascii="Arial" w:hAnsi="Arial"/>
        </w:rPr>
      </w:pPr>
      <w:r>
        <w:rPr>
          <w:rFonts w:ascii="Arial" w:hAnsi="Arial"/>
        </w:rPr>
        <w:t>14</w:t>
      </w:r>
      <w:r w:rsidR="00FB31AB">
        <w:rPr>
          <w:rFonts w:ascii="Arial" w:hAnsi="Arial"/>
        </w:rPr>
        <w:t>.4</w:t>
      </w:r>
      <w:r w:rsidR="00FB31AB">
        <w:rPr>
          <w:rFonts w:ascii="Arial" w:hAnsi="Arial"/>
        </w:rPr>
        <w:tab/>
      </w:r>
      <w:r w:rsidR="006937F2">
        <w:rPr>
          <w:rFonts w:ascii="Arial" w:hAnsi="Arial"/>
        </w:rPr>
        <w:t>Such circumstances may also lead to the cessation of pay under the Occupational Sick Pay Scheme.</w:t>
      </w:r>
    </w:p>
    <w:p w14:paraId="412A8EFA" w14:textId="77777777" w:rsidR="009937DF" w:rsidRDefault="009937DF" w:rsidP="00B223D3">
      <w:pPr>
        <w:ind w:left="709" w:hanging="709"/>
        <w:jc w:val="both"/>
        <w:rPr>
          <w:rFonts w:ascii="Arial" w:hAnsi="Arial"/>
        </w:rPr>
      </w:pPr>
    </w:p>
    <w:p w14:paraId="18BBD5BA" w14:textId="77777777" w:rsidR="009937DF" w:rsidRPr="00641634" w:rsidRDefault="009937DF" w:rsidP="00B223D3">
      <w:pPr>
        <w:ind w:left="709" w:hanging="709"/>
        <w:jc w:val="both"/>
        <w:rPr>
          <w:rFonts w:ascii="Arial" w:hAnsi="Arial"/>
          <w:b/>
        </w:rPr>
      </w:pPr>
      <w:r>
        <w:rPr>
          <w:rFonts w:ascii="Arial" w:hAnsi="Arial"/>
          <w:b/>
        </w:rPr>
        <w:t>15</w:t>
      </w:r>
      <w:r>
        <w:rPr>
          <w:rFonts w:ascii="Arial" w:hAnsi="Arial"/>
          <w:b/>
        </w:rPr>
        <w:tab/>
        <w:t>CRITICAL OR TERMINAL ILLNESS</w:t>
      </w:r>
    </w:p>
    <w:p w14:paraId="7903104A" w14:textId="77777777" w:rsidR="009937DF" w:rsidRPr="00641634" w:rsidRDefault="009937DF" w:rsidP="00B223D3">
      <w:pPr>
        <w:ind w:left="709" w:hanging="709"/>
        <w:jc w:val="both"/>
        <w:rPr>
          <w:rFonts w:ascii="Arial" w:hAnsi="Arial"/>
        </w:rPr>
      </w:pPr>
    </w:p>
    <w:p w14:paraId="0594F147" w14:textId="6B70B6D2" w:rsidR="009937DF" w:rsidRPr="00641634" w:rsidRDefault="009937DF" w:rsidP="00B223D3">
      <w:pPr>
        <w:ind w:left="709" w:hanging="709"/>
        <w:jc w:val="both"/>
        <w:rPr>
          <w:rFonts w:ascii="Arial" w:hAnsi="Arial"/>
        </w:rPr>
      </w:pPr>
      <w:r>
        <w:rPr>
          <w:rFonts w:ascii="Arial" w:hAnsi="Arial"/>
        </w:rPr>
        <w:t>15.1</w:t>
      </w:r>
      <w:r>
        <w:rPr>
          <w:rFonts w:ascii="Arial" w:hAnsi="Arial"/>
        </w:rPr>
        <w:tab/>
        <w:t>The Service</w:t>
      </w:r>
      <w:r w:rsidRPr="00641634">
        <w:rPr>
          <w:rFonts w:ascii="Arial" w:hAnsi="Arial"/>
        </w:rPr>
        <w:t xml:space="preserve"> may be informed that an employee has been diagnosed with a critical and/or terminal illness in a number of ways, e.g. by the employee themselves, their spouse, a colleague or </w:t>
      </w:r>
      <w:r w:rsidR="00490094">
        <w:rPr>
          <w:rFonts w:ascii="Arial" w:hAnsi="Arial" w:cs="Arial"/>
          <w:iCs/>
        </w:rPr>
        <w:t>OHU</w:t>
      </w:r>
      <w:r w:rsidRPr="00641634">
        <w:rPr>
          <w:rFonts w:ascii="Arial" w:hAnsi="Arial"/>
        </w:rPr>
        <w:t xml:space="preserve">. </w:t>
      </w:r>
      <w:r>
        <w:rPr>
          <w:rFonts w:ascii="Arial" w:hAnsi="Arial"/>
        </w:rPr>
        <w:t>Managers</w:t>
      </w:r>
      <w:r w:rsidRPr="00641634">
        <w:rPr>
          <w:rFonts w:ascii="Arial" w:hAnsi="Arial"/>
        </w:rPr>
        <w:t xml:space="preserve"> are advised to think carefully about where the information has come from and how reliable and accurate i</w:t>
      </w:r>
      <w:r>
        <w:rPr>
          <w:rFonts w:ascii="Arial" w:hAnsi="Arial"/>
        </w:rPr>
        <w:t>t is</w:t>
      </w:r>
      <w:r w:rsidRPr="00641634">
        <w:rPr>
          <w:rFonts w:ascii="Arial" w:hAnsi="Arial"/>
        </w:rPr>
        <w:t xml:space="preserve"> before </w:t>
      </w:r>
      <w:r>
        <w:rPr>
          <w:rFonts w:ascii="Arial" w:hAnsi="Arial"/>
        </w:rPr>
        <w:t>considering what action may be necessary.</w:t>
      </w:r>
    </w:p>
    <w:p w14:paraId="3DF8F727" w14:textId="77777777" w:rsidR="009937DF" w:rsidRPr="00641634" w:rsidRDefault="009937DF" w:rsidP="00B223D3">
      <w:pPr>
        <w:ind w:left="709" w:hanging="709"/>
        <w:jc w:val="both"/>
        <w:rPr>
          <w:rFonts w:ascii="Arial" w:hAnsi="Arial"/>
        </w:rPr>
      </w:pPr>
    </w:p>
    <w:p w14:paraId="132E5C27" w14:textId="77777777" w:rsidR="009937DF" w:rsidRPr="00641634" w:rsidRDefault="009937DF" w:rsidP="00B223D3">
      <w:pPr>
        <w:ind w:left="709" w:hanging="709"/>
        <w:jc w:val="both"/>
        <w:rPr>
          <w:rFonts w:ascii="Arial" w:hAnsi="Arial"/>
        </w:rPr>
      </w:pPr>
      <w:r>
        <w:rPr>
          <w:rFonts w:ascii="Arial" w:hAnsi="Arial"/>
        </w:rPr>
        <w:t>15.2</w:t>
      </w:r>
      <w:r>
        <w:rPr>
          <w:rFonts w:ascii="Arial" w:hAnsi="Arial"/>
        </w:rPr>
        <w:tab/>
      </w:r>
      <w:r w:rsidRPr="00641634">
        <w:rPr>
          <w:rFonts w:ascii="Arial" w:hAnsi="Arial"/>
        </w:rPr>
        <w:t xml:space="preserve">Whilst </w:t>
      </w:r>
      <w:r>
        <w:rPr>
          <w:rFonts w:ascii="Arial" w:hAnsi="Arial"/>
        </w:rPr>
        <w:t>employers</w:t>
      </w:r>
      <w:r w:rsidRPr="00641634">
        <w:rPr>
          <w:rFonts w:ascii="Arial" w:hAnsi="Arial"/>
        </w:rPr>
        <w:t xml:space="preserve"> have no (absolute or contractual) right to know confidential medical information about an employee’s illness</w:t>
      </w:r>
      <w:r>
        <w:rPr>
          <w:rFonts w:ascii="Arial" w:hAnsi="Arial"/>
        </w:rPr>
        <w:t>, Managers</w:t>
      </w:r>
      <w:r w:rsidRPr="00641634">
        <w:rPr>
          <w:rFonts w:ascii="Arial" w:hAnsi="Arial"/>
        </w:rPr>
        <w:t xml:space="preserve"> are advised to seek appropriate medical advice in order to determine what support </w:t>
      </w:r>
      <w:r>
        <w:rPr>
          <w:rFonts w:ascii="Arial" w:hAnsi="Arial"/>
        </w:rPr>
        <w:t>may be available to</w:t>
      </w:r>
      <w:r w:rsidRPr="00641634">
        <w:rPr>
          <w:rFonts w:ascii="Arial" w:hAnsi="Arial"/>
        </w:rPr>
        <w:t xml:space="preserve"> the individual</w:t>
      </w:r>
      <w:r>
        <w:rPr>
          <w:rFonts w:ascii="Arial" w:hAnsi="Arial"/>
        </w:rPr>
        <w:t>,</w:t>
      </w:r>
      <w:r w:rsidRPr="00641634">
        <w:rPr>
          <w:rFonts w:ascii="Arial" w:hAnsi="Arial"/>
        </w:rPr>
        <w:t xml:space="preserve"> whether they are attending work or absent. It is therefore imperative that </w:t>
      </w:r>
      <w:r>
        <w:rPr>
          <w:rFonts w:ascii="Arial" w:hAnsi="Arial"/>
        </w:rPr>
        <w:t>employees are referred</w:t>
      </w:r>
      <w:r w:rsidRPr="00641634">
        <w:rPr>
          <w:rFonts w:ascii="Arial" w:hAnsi="Arial"/>
        </w:rPr>
        <w:t xml:space="preserve"> to OHU</w:t>
      </w:r>
      <w:r>
        <w:rPr>
          <w:rFonts w:ascii="Arial" w:hAnsi="Arial"/>
        </w:rPr>
        <w:t xml:space="preserve"> </w:t>
      </w:r>
      <w:r w:rsidRPr="00641634">
        <w:rPr>
          <w:rFonts w:ascii="Arial" w:hAnsi="Arial"/>
        </w:rPr>
        <w:t>at an early stage</w:t>
      </w:r>
      <w:r>
        <w:rPr>
          <w:rFonts w:ascii="Arial" w:hAnsi="Arial"/>
        </w:rPr>
        <w:t>.  Advice should also be sought</w:t>
      </w:r>
      <w:r w:rsidRPr="00641634">
        <w:rPr>
          <w:rFonts w:ascii="Arial" w:hAnsi="Arial"/>
        </w:rPr>
        <w:t xml:space="preserve"> from a member of the Schools' HR Team.</w:t>
      </w:r>
    </w:p>
    <w:p w14:paraId="7491F47E" w14:textId="77777777" w:rsidR="009937DF" w:rsidRPr="00641634" w:rsidRDefault="009937DF" w:rsidP="00B223D3">
      <w:pPr>
        <w:ind w:left="709" w:hanging="709"/>
        <w:jc w:val="both"/>
        <w:rPr>
          <w:rFonts w:ascii="Arial" w:hAnsi="Arial"/>
        </w:rPr>
      </w:pPr>
    </w:p>
    <w:p w14:paraId="1E5D8C0C" w14:textId="77777777" w:rsidR="009937DF" w:rsidRPr="00641634" w:rsidRDefault="009937DF" w:rsidP="00B223D3">
      <w:pPr>
        <w:ind w:left="709" w:hanging="709"/>
        <w:jc w:val="both"/>
        <w:rPr>
          <w:rFonts w:ascii="Arial" w:hAnsi="Arial"/>
        </w:rPr>
      </w:pPr>
      <w:r>
        <w:rPr>
          <w:rFonts w:ascii="Arial" w:hAnsi="Arial"/>
        </w:rPr>
        <w:t>15.3</w:t>
      </w:r>
      <w:r>
        <w:rPr>
          <w:rFonts w:ascii="Arial" w:hAnsi="Arial"/>
        </w:rPr>
        <w:tab/>
      </w:r>
      <w:r w:rsidRPr="00641634">
        <w:rPr>
          <w:rFonts w:ascii="Arial" w:hAnsi="Arial"/>
        </w:rPr>
        <w:t xml:space="preserve">It is important that </w:t>
      </w:r>
      <w:r>
        <w:rPr>
          <w:rFonts w:ascii="Arial" w:hAnsi="Arial"/>
        </w:rPr>
        <w:t>the</w:t>
      </w:r>
      <w:r w:rsidRPr="00641634">
        <w:rPr>
          <w:rFonts w:ascii="Arial" w:hAnsi="Arial"/>
        </w:rPr>
        <w:t xml:space="preserve"> referral to OHU </w:t>
      </w:r>
      <w:r>
        <w:rPr>
          <w:rFonts w:ascii="Arial" w:hAnsi="Arial"/>
        </w:rPr>
        <w:t xml:space="preserve">is discussed </w:t>
      </w:r>
      <w:r w:rsidRPr="00641634">
        <w:rPr>
          <w:rFonts w:ascii="Arial" w:hAnsi="Arial"/>
        </w:rPr>
        <w:t xml:space="preserve">with the employee and </w:t>
      </w:r>
      <w:r>
        <w:rPr>
          <w:rFonts w:ascii="Arial" w:hAnsi="Arial"/>
        </w:rPr>
        <w:t>to</w:t>
      </w:r>
      <w:r w:rsidRPr="00641634">
        <w:rPr>
          <w:rFonts w:ascii="Arial" w:hAnsi="Arial"/>
        </w:rPr>
        <w:t xml:space="preserve"> outline the reasons for the referral and </w:t>
      </w:r>
      <w:r>
        <w:rPr>
          <w:rFonts w:ascii="Arial" w:hAnsi="Arial"/>
        </w:rPr>
        <w:t xml:space="preserve">to </w:t>
      </w:r>
      <w:r w:rsidRPr="00641634">
        <w:rPr>
          <w:rFonts w:ascii="Arial" w:hAnsi="Arial"/>
        </w:rPr>
        <w:t xml:space="preserve">provide as much reassurance as possible that </w:t>
      </w:r>
      <w:r>
        <w:rPr>
          <w:rFonts w:ascii="Arial" w:hAnsi="Arial"/>
        </w:rPr>
        <w:t>the referral</w:t>
      </w:r>
      <w:r w:rsidRPr="00641634">
        <w:rPr>
          <w:rFonts w:ascii="Arial" w:hAnsi="Arial"/>
        </w:rPr>
        <w:t xml:space="preserve"> is a supportive measure</w:t>
      </w:r>
      <w:r>
        <w:rPr>
          <w:rFonts w:ascii="Arial" w:hAnsi="Arial"/>
        </w:rPr>
        <w:t xml:space="preserve"> for the employee</w:t>
      </w:r>
      <w:r w:rsidRPr="00641634">
        <w:rPr>
          <w:rFonts w:ascii="Arial" w:hAnsi="Arial"/>
        </w:rPr>
        <w:t>.</w:t>
      </w:r>
    </w:p>
    <w:p w14:paraId="05D26F05" w14:textId="77777777" w:rsidR="009937DF" w:rsidRPr="00641634" w:rsidRDefault="009937DF" w:rsidP="00B223D3">
      <w:pPr>
        <w:ind w:left="709" w:hanging="709"/>
        <w:jc w:val="both"/>
        <w:rPr>
          <w:rFonts w:ascii="Arial" w:hAnsi="Arial"/>
        </w:rPr>
      </w:pPr>
    </w:p>
    <w:p w14:paraId="74F9D14E" w14:textId="77777777" w:rsidR="009937DF" w:rsidRPr="00641634" w:rsidRDefault="009937DF" w:rsidP="00B223D3">
      <w:pPr>
        <w:ind w:left="709" w:hanging="709"/>
        <w:jc w:val="both"/>
        <w:rPr>
          <w:rFonts w:ascii="Arial" w:hAnsi="Arial"/>
        </w:rPr>
      </w:pPr>
      <w:r>
        <w:rPr>
          <w:rFonts w:ascii="Arial" w:hAnsi="Arial"/>
        </w:rPr>
        <w:t>15.4</w:t>
      </w:r>
      <w:r>
        <w:rPr>
          <w:rFonts w:ascii="Arial" w:hAnsi="Arial"/>
        </w:rPr>
        <w:tab/>
      </w:r>
      <w:r w:rsidRPr="00641634">
        <w:rPr>
          <w:rFonts w:ascii="Arial" w:hAnsi="Arial"/>
        </w:rPr>
        <w:t xml:space="preserve">In addition, </w:t>
      </w:r>
      <w:r>
        <w:rPr>
          <w:rFonts w:ascii="Arial" w:hAnsi="Arial"/>
        </w:rPr>
        <w:t>Managers</w:t>
      </w:r>
      <w:r w:rsidRPr="00641634">
        <w:rPr>
          <w:rFonts w:ascii="Arial" w:hAnsi="Arial"/>
        </w:rPr>
        <w:t xml:space="preserve"> are also advised to ask the employee directly what support they may require from </w:t>
      </w:r>
      <w:r>
        <w:rPr>
          <w:rFonts w:ascii="Arial" w:hAnsi="Arial"/>
        </w:rPr>
        <w:t>the Service</w:t>
      </w:r>
      <w:r w:rsidRPr="00641634">
        <w:rPr>
          <w:rFonts w:ascii="Arial" w:hAnsi="Arial"/>
        </w:rPr>
        <w:t>. Any supportive measures will depend on whether the employee is continuing to attend work or if they are absent and may include</w:t>
      </w:r>
      <w:r>
        <w:rPr>
          <w:rFonts w:ascii="Arial" w:hAnsi="Arial"/>
        </w:rPr>
        <w:t>:</w:t>
      </w:r>
    </w:p>
    <w:p w14:paraId="2EDF89E9" w14:textId="77777777" w:rsidR="009937DF" w:rsidRPr="00641634" w:rsidRDefault="009937DF" w:rsidP="00B223D3">
      <w:pPr>
        <w:ind w:left="709" w:hanging="709"/>
        <w:jc w:val="both"/>
        <w:rPr>
          <w:rFonts w:ascii="Arial" w:hAnsi="Arial"/>
        </w:rPr>
      </w:pPr>
    </w:p>
    <w:p w14:paraId="50BA6AC3" w14:textId="77777777" w:rsidR="009937DF" w:rsidRPr="0011125D" w:rsidRDefault="009937DF" w:rsidP="00B223D3">
      <w:pPr>
        <w:ind w:left="709"/>
        <w:jc w:val="both"/>
        <w:rPr>
          <w:rFonts w:ascii="Arial" w:hAnsi="Arial"/>
          <w:u w:val="single"/>
        </w:rPr>
      </w:pPr>
      <w:r w:rsidRPr="0011125D">
        <w:rPr>
          <w:rFonts w:ascii="Arial" w:hAnsi="Arial"/>
          <w:u w:val="single"/>
        </w:rPr>
        <w:t xml:space="preserve">Employees attending work whilst suffering from a critical and/or terminal illness: </w:t>
      </w:r>
    </w:p>
    <w:p w14:paraId="1A9EA0BF" w14:textId="77777777" w:rsidR="009937DF" w:rsidRPr="00641634" w:rsidRDefault="009937DF" w:rsidP="00B223D3">
      <w:pPr>
        <w:ind w:left="709" w:hanging="709"/>
        <w:jc w:val="both"/>
        <w:rPr>
          <w:rFonts w:ascii="Arial" w:hAnsi="Arial"/>
        </w:rPr>
      </w:pPr>
    </w:p>
    <w:p w14:paraId="5289740F" w14:textId="42278679" w:rsidR="009937DF" w:rsidRDefault="009937DF" w:rsidP="00007B1E">
      <w:pPr>
        <w:ind w:left="1134" w:hanging="425"/>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7E3657E2" w14:textId="77777777" w:rsidR="009937DF" w:rsidRPr="00641634" w:rsidRDefault="009937DF" w:rsidP="00007B1E">
      <w:pPr>
        <w:ind w:left="1134" w:hanging="425"/>
        <w:jc w:val="both"/>
        <w:rPr>
          <w:rFonts w:ascii="Arial" w:hAnsi="Arial"/>
        </w:rPr>
      </w:pPr>
    </w:p>
    <w:p w14:paraId="05D683A6" w14:textId="77777777" w:rsidR="009937DF" w:rsidRDefault="009937DF" w:rsidP="00007B1E">
      <w:pPr>
        <w:ind w:left="1134" w:hanging="425"/>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p>
    <w:p w14:paraId="1185253D" w14:textId="77777777" w:rsidR="009937DF" w:rsidRPr="00641634" w:rsidRDefault="009937DF" w:rsidP="00007B1E">
      <w:pPr>
        <w:ind w:left="1134" w:hanging="425"/>
        <w:jc w:val="both"/>
        <w:rPr>
          <w:rFonts w:ascii="Arial" w:hAnsi="Arial"/>
        </w:rPr>
      </w:pPr>
    </w:p>
    <w:p w14:paraId="3BF255E6" w14:textId="250FA687" w:rsidR="009937DF" w:rsidRDefault="009937DF" w:rsidP="00007B1E">
      <w:pPr>
        <w:ind w:left="1134" w:hanging="425"/>
        <w:jc w:val="both"/>
        <w:rPr>
          <w:rFonts w:ascii="Arial" w:hAnsi="Arial"/>
        </w:rPr>
      </w:pPr>
      <w:r w:rsidRPr="00641634">
        <w:rPr>
          <w:rFonts w:ascii="Arial" w:hAnsi="Arial"/>
        </w:rPr>
        <w:t>•</w:t>
      </w:r>
      <w:r w:rsidRPr="00641634">
        <w:rPr>
          <w:rFonts w:ascii="Arial" w:hAnsi="Arial"/>
        </w:rPr>
        <w:tab/>
        <w:t xml:space="preserve">It is likely that the condition will fall within the scope of the definition of disability within the Equality Act 2010 and therefore you must seek advice on what, if any, reasonable adjustments </w:t>
      </w:r>
      <w:r>
        <w:rPr>
          <w:rFonts w:ascii="Arial" w:hAnsi="Arial"/>
        </w:rPr>
        <w:t>should</w:t>
      </w:r>
      <w:r w:rsidRPr="00641634">
        <w:rPr>
          <w:rFonts w:ascii="Arial" w:hAnsi="Arial"/>
        </w:rPr>
        <w:t xml:space="preserve"> be made to the workplace (</w:t>
      </w:r>
      <w:r>
        <w:rPr>
          <w:rFonts w:ascii="Arial" w:hAnsi="Arial"/>
        </w:rPr>
        <w:t>s</w:t>
      </w:r>
      <w:r w:rsidRPr="00641634">
        <w:rPr>
          <w:rFonts w:ascii="Arial" w:hAnsi="Arial"/>
        </w:rPr>
        <w:t xml:space="preserve">ee </w:t>
      </w:r>
      <w:r>
        <w:rPr>
          <w:rFonts w:ascii="Arial" w:hAnsi="Arial"/>
        </w:rPr>
        <w:t>paragraph 6 above</w:t>
      </w:r>
      <w:r w:rsidRPr="00641634">
        <w:rPr>
          <w:rFonts w:ascii="Arial" w:hAnsi="Arial"/>
        </w:rPr>
        <w:t xml:space="preserve"> regarding the </w:t>
      </w:r>
      <w:r>
        <w:rPr>
          <w:rFonts w:ascii="Arial" w:hAnsi="Arial"/>
        </w:rPr>
        <w:t>Equality Act and reasonable adjustments</w:t>
      </w:r>
      <w:r w:rsidRPr="00641634">
        <w:rPr>
          <w:rFonts w:ascii="Arial" w:hAnsi="Arial"/>
        </w:rPr>
        <w:t xml:space="preserve">). </w:t>
      </w:r>
      <w:r>
        <w:rPr>
          <w:rFonts w:ascii="Arial" w:hAnsi="Arial"/>
        </w:rPr>
        <w:t>A</w:t>
      </w:r>
      <w:r w:rsidRPr="00641634">
        <w:rPr>
          <w:rFonts w:ascii="Arial" w:hAnsi="Arial"/>
        </w:rPr>
        <w:t>dvice can be sought from OHU</w:t>
      </w:r>
      <w:r>
        <w:rPr>
          <w:rFonts w:ascii="Arial" w:hAnsi="Arial"/>
        </w:rPr>
        <w:t xml:space="preserve"> regarding reasonable adjustments</w:t>
      </w:r>
    </w:p>
    <w:p w14:paraId="5AD62FFF" w14:textId="77777777" w:rsidR="009937DF" w:rsidRPr="00641634" w:rsidRDefault="009937DF" w:rsidP="00007B1E">
      <w:pPr>
        <w:ind w:left="1134" w:hanging="425"/>
        <w:jc w:val="both"/>
        <w:rPr>
          <w:rFonts w:ascii="Arial" w:hAnsi="Arial"/>
        </w:rPr>
      </w:pPr>
    </w:p>
    <w:p w14:paraId="65FC2280" w14:textId="64745731" w:rsidR="009937DF" w:rsidRDefault="009937DF" w:rsidP="00007B1E">
      <w:pPr>
        <w:ind w:left="1134" w:hanging="425"/>
        <w:jc w:val="both"/>
        <w:rPr>
          <w:rFonts w:ascii="Arial" w:hAnsi="Arial"/>
        </w:rPr>
      </w:pPr>
      <w:r w:rsidRPr="00641634">
        <w:rPr>
          <w:rFonts w:ascii="Arial" w:hAnsi="Arial"/>
        </w:rPr>
        <w:t>•</w:t>
      </w:r>
      <w:r w:rsidRPr="00641634">
        <w:rPr>
          <w:rFonts w:ascii="Arial" w:hAnsi="Arial"/>
        </w:rPr>
        <w:tab/>
        <w:t>Hold regular discussions with the employee in order that you can review the support being provided in light of any changes to their condition. Keep a record of these discussions and support offered</w:t>
      </w:r>
    </w:p>
    <w:p w14:paraId="14C472AD" w14:textId="77777777" w:rsidR="009937DF" w:rsidRPr="00641634" w:rsidRDefault="009937DF" w:rsidP="00007B1E">
      <w:pPr>
        <w:ind w:left="1134" w:hanging="425"/>
        <w:jc w:val="both"/>
        <w:rPr>
          <w:rFonts w:ascii="Arial" w:hAnsi="Arial"/>
        </w:rPr>
      </w:pPr>
    </w:p>
    <w:p w14:paraId="4F701915" w14:textId="5E41E973" w:rsidR="009937DF" w:rsidRDefault="009937DF" w:rsidP="00007B1E">
      <w:pPr>
        <w:ind w:left="1134" w:hanging="425"/>
        <w:jc w:val="both"/>
        <w:rPr>
          <w:rFonts w:ascii="Arial" w:hAnsi="Arial"/>
        </w:rPr>
      </w:pPr>
      <w:r w:rsidRPr="00641634">
        <w:rPr>
          <w:rFonts w:ascii="Arial" w:hAnsi="Arial"/>
        </w:rPr>
        <w:t>•</w:t>
      </w:r>
      <w:r w:rsidRPr="00641634">
        <w:rPr>
          <w:rFonts w:ascii="Arial" w:hAnsi="Arial"/>
        </w:rPr>
        <w:tab/>
        <w:t xml:space="preserve">Maintain honest and open communication. There may come a point when it becomes no longer feasible for the employee to remain in work and it is important that this is handled sensitively and in accordance with the </w:t>
      </w:r>
      <w:r w:rsidR="00490094">
        <w:rPr>
          <w:rFonts w:ascii="Arial" w:hAnsi="Arial"/>
        </w:rPr>
        <w:t>s</w:t>
      </w:r>
      <w:r w:rsidRPr="00641634">
        <w:rPr>
          <w:rFonts w:ascii="Arial" w:hAnsi="Arial"/>
        </w:rPr>
        <w:t xml:space="preserve">ickness </w:t>
      </w:r>
      <w:r w:rsidR="00490094">
        <w:rPr>
          <w:rFonts w:ascii="Arial" w:hAnsi="Arial"/>
        </w:rPr>
        <w:t>a</w:t>
      </w:r>
      <w:r w:rsidRPr="00641634">
        <w:rPr>
          <w:rFonts w:ascii="Arial" w:hAnsi="Arial"/>
        </w:rPr>
        <w:t xml:space="preserve">bsence </w:t>
      </w:r>
      <w:r w:rsidR="00490094">
        <w:rPr>
          <w:rFonts w:ascii="Arial" w:hAnsi="Arial"/>
        </w:rPr>
        <w:t>p</w:t>
      </w:r>
      <w:r w:rsidRPr="00641634">
        <w:rPr>
          <w:rFonts w:ascii="Arial" w:hAnsi="Arial"/>
        </w:rPr>
        <w:t>rocedures</w:t>
      </w:r>
    </w:p>
    <w:p w14:paraId="1A7F2A59" w14:textId="77777777" w:rsidR="009937DF" w:rsidRPr="00641634" w:rsidRDefault="009937DF" w:rsidP="00007B1E">
      <w:pPr>
        <w:ind w:left="1134" w:hanging="425"/>
        <w:jc w:val="both"/>
        <w:rPr>
          <w:rFonts w:ascii="Arial" w:hAnsi="Arial"/>
        </w:rPr>
      </w:pPr>
    </w:p>
    <w:p w14:paraId="1B886B81" w14:textId="21A5BF7D" w:rsidR="009937DF" w:rsidRDefault="009937DF" w:rsidP="00007B1E">
      <w:pPr>
        <w:ind w:left="1134" w:hanging="425"/>
        <w:jc w:val="both"/>
        <w:rPr>
          <w:rFonts w:ascii="Arial" w:hAnsi="Arial"/>
        </w:rPr>
      </w:pPr>
      <w:r w:rsidRPr="00641634">
        <w:rPr>
          <w:rFonts w:ascii="Arial" w:hAnsi="Arial"/>
        </w:rPr>
        <w:t>•</w:t>
      </w:r>
      <w:r w:rsidRPr="00641634">
        <w:rPr>
          <w:rFonts w:ascii="Arial" w:hAnsi="Arial"/>
        </w:rPr>
        <w:tab/>
        <w:t>Allow time off for medical investigations and treatment</w:t>
      </w:r>
    </w:p>
    <w:p w14:paraId="5B90FF2A" w14:textId="77777777" w:rsidR="009937DF" w:rsidRPr="00641634" w:rsidRDefault="009937DF" w:rsidP="00007B1E">
      <w:pPr>
        <w:ind w:left="1134" w:hanging="425"/>
        <w:jc w:val="both"/>
        <w:rPr>
          <w:rFonts w:ascii="Arial" w:hAnsi="Arial"/>
        </w:rPr>
      </w:pPr>
    </w:p>
    <w:p w14:paraId="6499DD26" w14:textId="5FCCE401" w:rsidR="009937DF" w:rsidRPr="00E6031D" w:rsidRDefault="009937DF" w:rsidP="00007B1E">
      <w:pPr>
        <w:ind w:left="1134" w:hanging="425"/>
        <w:jc w:val="both"/>
        <w:rPr>
          <w:rFonts w:ascii="Arial" w:hAnsi="Arial"/>
          <w:b/>
        </w:rPr>
      </w:pPr>
      <w:r w:rsidRPr="00E6031D">
        <w:rPr>
          <w:rFonts w:ascii="Arial" w:hAnsi="Arial"/>
          <w:b/>
        </w:rPr>
        <w:t>•</w:t>
      </w:r>
      <w:r w:rsidRPr="00E6031D">
        <w:rPr>
          <w:rFonts w:ascii="Arial" w:hAnsi="Arial"/>
          <w:b/>
        </w:rPr>
        <w:tab/>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 they should be advised to seek advice regarding their pension from </w:t>
      </w:r>
      <w:r>
        <w:rPr>
          <w:rFonts w:ascii="Arial" w:hAnsi="Arial"/>
          <w:b/>
        </w:rPr>
        <w:t>Teachers' Pensions</w:t>
      </w:r>
      <w:r w:rsidRPr="00E6031D">
        <w:rPr>
          <w:rFonts w:ascii="Arial" w:hAnsi="Arial"/>
          <w:b/>
        </w:rPr>
        <w:t xml:space="preserve">.  </w:t>
      </w:r>
      <w:r>
        <w:rPr>
          <w:rFonts w:ascii="Arial" w:hAnsi="Arial"/>
          <w:b/>
        </w:rPr>
        <w:t>Manager</w:t>
      </w:r>
      <w:r w:rsidRPr="00E6031D">
        <w:rPr>
          <w:rFonts w:ascii="Arial" w:hAnsi="Arial"/>
          <w:b/>
        </w:rPr>
        <w:t xml:space="preserve">s should seek advice from the HR </w:t>
      </w:r>
      <w:r w:rsidR="00490094">
        <w:rPr>
          <w:rFonts w:ascii="Arial" w:hAnsi="Arial"/>
          <w:b/>
        </w:rPr>
        <w:t xml:space="preserve">Service </w:t>
      </w:r>
      <w:r>
        <w:rPr>
          <w:rFonts w:ascii="Arial" w:hAnsi="Arial"/>
          <w:b/>
        </w:rPr>
        <w:t>and arrange a meeting as per paragraph 15.6 below</w:t>
      </w:r>
    </w:p>
    <w:p w14:paraId="7DC5F469" w14:textId="77777777" w:rsidR="009937DF" w:rsidRPr="00641634" w:rsidRDefault="009937DF" w:rsidP="00B223D3">
      <w:pPr>
        <w:ind w:left="709" w:hanging="709"/>
        <w:jc w:val="both"/>
        <w:rPr>
          <w:rFonts w:ascii="Arial" w:hAnsi="Arial"/>
        </w:rPr>
      </w:pPr>
    </w:p>
    <w:p w14:paraId="2E3E58C8" w14:textId="77777777" w:rsidR="009937DF" w:rsidRPr="00123177" w:rsidRDefault="009937DF" w:rsidP="00B223D3">
      <w:pPr>
        <w:ind w:left="709"/>
        <w:jc w:val="both"/>
        <w:rPr>
          <w:rFonts w:ascii="Arial" w:hAnsi="Arial"/>
        </w:rPr>
      </w:pPr>
      <w:r w:rsidRPr="00123177">
        <w:rPr>
          <w:rFonts w:ascii="Arial" w:hAnsi="Arial"/>
          <w:u w:val="single"/>
        </w:rPr>
        <w:t>Employees absent from work as a result of suffering from a critical and/or terminal illness:</w:t>
      </w:r>
      <w:r w:rsidRPr="00123177">
        <w:rPr>
          <w:rFonts w:ascii="Arial" w:hAnsi="Arial"/>
        </w:rPr>
        <w:t xml:space="preserve"> </w:t>
      </w:r>
    </w:p>
    <w:p w14:paraId="28E0B538" w14:textId="77777777" w:rsidR="009937DF" w:rsidRPr="00641634" w:rsidRDefault="009937DF" w:rsidP="00B223D3">
      <w:pPr>
        <w:ind w:left="1418" w:hanging="709"/>
        <w:jc w:val="both"/>
        <w:rPr>
          <w:rFonts w:ascii="Arial" w:hAnsi="Arial"/>
        </w:rPr>
      </w:pPr>
    </w:p>
    <w:p w14:paraId="4F94E089" w14:textId="77777777" w:rsidR="009937DF" w:rsidRDefault="009937DF" w:rsidP="00007B1E">
      <w:pPr>
        <w:ind w:left="1134" w:hanging="425"/>
        <w:jc w:val="both"/>
        <w:rPr>
          <w:rFonts w:ascii="Arial" w:hAnsi="Arial"/>
        </w:rPr>
      </w:pPr>
      <w:r w:rsidRPr="00641634">
        <w:rPr>
          <w:rFonts w:ascii="Arial" w:hAnsi="Arial"/>
        </w:rPr>
        <w:t>•</w:t>
      </w:r>
      <w:r w:rsidRPr="00641634">
        <w:rPr>
          <w:rFonts w:ascii="Arial" w:hAnsi="Arial"/>
        </w:rPr>
        <w:tab/>
        <w:t>Contact with the</w:t>
      </w:r>
      <w:r>
        <w:rPr>
          <w:rFonts w:ascii="Arial" w:hAnsi="Arial"/>
        </w:rPr>
        <w:t xml:space="preserve"> employee should be maintained and the </w:t>
      </w:r>
      <w:r w:rsidRPr="00641634">
        <w:rPr>
          <w:rFonts w:ascii="Arial" w:hAnsi="Arial"/>
        </w:rPr>
        <w:t xml:space="preserve">method of contact (e.g. telephone, home visits, cards, e-mail), frequency of contact and </w:t>
      </w:r>
      <w:r>
        <w:rPr>
          <w:rFonts w:ascii="Arial" w:hAnsi="Arial"/>
        </w:rPr>
        <w:t>contact person at school should be agreed with the employee</w:t>
      </w:r>
      <w:r w:rsidRPr="00641634">
        <w:rPr>
          <w:rFonts w:ascii="Arial" w:hAnsi="Arial"/>
        </w:rPr>
        <w:t>. In some cases it may be that the employee does not wish to have direc</w:t>
      </w:r>
      <w:r>
        <w:rPr>
          <w:rFonts w:ascii="Arial" w:hAnsi="Arial"/>
        </w:rPr>
        <w:t xml:space="preserve">t communication with work and in those circumstances </w:t>
      </w:r>
      <w:r w:rsidRPr="00641634">
        <w:rPr>
          <w:rFonts w:ascii="Arial" w:hAnsi="Arial"/>
        </w:rPr>
        <w:t xml:space="preserve">agreement </w:t>
      </w:r>
      <w:r>
        <w:rPr>
          <w:rFonts w:ascii="Arial" w:hAnsi="Arial"/>
        </w:rPr>
        <w:t xml:space="preserve">should be reached </w:t>
      </w:r>
      <w:r w:rsidRPr="00641634">
        <w:rPr>
          <w:rFonts w:ascii="Arial" w:hAnsi="Arial"/>
        </w:rPr>
        <w:t xml:space="preserve">with the individual as to who should maintain contact on their behalf (e.g. relative, friend or Trade Union Representative). </w:t>
      </w:r>
    </w:p>
    <w:p w14:paraId="1D76D4A5" w14:textId="77777777" w:rsidR="009937DF" w:rsidRPr="00641634" w:rsidRDefault="009937DF" w:rsidP="00007B1E">
      <w:pPr>
        <w:ind w:left="1134" w:hanging="425"/>
        <w:jc w:val="both"/>
        <w:rPr>
          <w:rFonts w:ascii="Arial" w:hAnsi="Arial"/>
        </w:rPr>
      </w:pPr>
    </w:p>
    <w:p w14:paraId="72C86E7E" w14:textId="77777777" w:rsidR="009937DF" w:rsidRDefault="009937DF" w:rsidP="00007B1E">
      <w:pPr>
        <w:ind w:left="1134" w:hanging="425"/>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0E43CC97" w14:textId="77777777" w:rsidR="009937DF" w:rsidRPr="00641634" w:rsidRDefault="009937DF" w:rsidP="00007B1E">
      <w:pPr>
        <w:ind w:left="1134" w:hanging="425"/>
        <w:jc w:val="both"/>
        <w:rPr>
          <w:rFonts w:ascii="Arial" w:hAnsi="Arial"/>
        </w:rPr>
      </w:pPr>
    </w:p>
    <w:p w14:paraId="5A0C7739" w14:textId="77777777" w:rsidR="009937DF" w:rsidRDefault="009937DF" w:rsidP="00007B1E">
      <w:pPr>
        <w:ind w:left="1134" w:hanging="425"/>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r>
        <w:rPr>
          <w:rFonts w:ascii="Arial" w:hAnsi="Arial"/>
        </w:rPr>
        <w:t>.</w:t>
      </w:r>
    </w:p>
    <w:p w14:paraId="2B46B2A8" w14:textId="77777777" w:rsidR="009937DF" w:rsidRPr="00641634" w:rsidRDefault="009937DF" w:rsidP="00007B1E">
      <w:pPr>
        <w:ind w:left="1134" w:hanging="425"/>
        <w:jc w:val="both"/>
        <w:rPr>
          <w:rFonts w:ascii="Arial" w:hAnsi="Arial"/>
        </w:rPr>
      </w:pPr>
    </w:p>
    <w:p w14:paraId="52408E8D" w14:textId="049CB4AB" w:rsidR="009937DF" w:rsidRDefault="009937DF" w:rsidP="00007B1E">
      <w:pPr>
        <w:ind w:left="1134" w:hanging="425"/>
        <w:jc w:val="both"/>
        <w:rPr>
          <w:rFonts w:ascii="Arial" w:hAnsi="Arial"/>
        </w:rPr>
      </w:pPr>
      <w:r w:rsidRPr="00641634">
        <w:rPr>
          <w:rFonts w:ascii="Arial" w:hAnsi="Arial"/>
        </w:rPr>
        <w:t>•</w:t>
      </w:r>
      <w:r w:rsidRPr="00641634">
        <w:rPr>
          <w:rFonts w:ascii="Arial" w:hAnsi="Arial"/>
        </w:rPr>
        <w:tab/>
        <w:t>Advise</w:t>
      </w:r>
      <w:r>
        <w:rPr>
          <w:rFonts w:ascii="Arial" w:hAnsi="Arial"/>
        </w:rPr>
        <w:t xml:space="preserve"> the employee to contact their </w:t>
      </w:r>
      <w:r w:rsidRPr="00641634">
        <w:rPr>
          <w:rFonts w:ascii="Arial" w:hAnsi="Arial"/>
        </w:rPr>
        <w:t>Trade Union for advice and guidance in relatio</w:t>
      </w:r>
      <w:r>
        <w:rPr>
          <w:rFonts w:ascii="Arial" w:hAnsi="Arial"/>
        </w:rPr>
        <w:t>n to their employment situation.</w:t>
      </w:r>
      <w:r w:rsidRPr="00123177">
        <w:rPr>
          <w:rFonts w:ascii="Arial" w:hAnsi="Arial"/>
        </w:rPr>
        <w:t xml:space="preserve"> </w:t>
      </w:r>
      <w:r w:rsidRPr="00641634">
        <w:rPr>
          <w:rFonts w:ascii="Arial" w:hAnsi="Arial"/>
        </w:rPr>
        <w:t xml:space="preserve">The Schools' HR Team work very closely with the recognised </w:t>
      </w:r>
      <w:r w:rsidR="00007B1E">
        <w:rPr>
          <w:rFonts w:ascii="Arial" w:hAnsi="Arial"/>
        </w:rPr>
        <w:t>t</w:t>
      </w:r>
      <w:r w:rsidRPr="00641634">
        <w:rPr>
          <w:rFonts w:ascii="Arial" w:hAnsi="Arial"/>
        </w:rPr>
        <w:t xml:space="preserve">rade </w:t>
      </w:r>
      <w:r w:rsidR="00007B1E">
        <w:rPr>
          <w:rFonts w:ascii="Arial" w:hAnsi="Arial"/>
        </w:rPr>
        <w:t>u</w:t>
      </w:r>
      <w:r w:rsidRPr="00641634">
        <w:rPr>
          <w:rFonts w:ascii="Arial" w:hAnsi="Arial"/>
        </w:rPr>
        <w:t>nions and would encourage their involvement in any discussions regarding an individual</w:t>
      </w:r>
      <w:r>
        <w:rPr>
          <w:rFonts w:ascii="Arial" w:hAnsi="Arial"/>
        </w:rPr>
        <w:t>'</w:t>
      </w:r>
      <w:r w:rsidRPr="00641634">
        <w:rPr>
          <w:rFonts w:ascii="Arial" w:hAnsi="Arial"/>
        </w:rPr>
        <w:t xml:space="preserve">s future employment. </w:t>
      </w:r>
      <w:r>
        <w:rPr>
          <w:rFonts w:ascii="Arial" w:hAnsi="Arial"/>
        </w:rPr>
        <w:t>All</w:t>
      </w:r>
      <w:r w:rsidRPr="00641634">
        <w:rPr>
          <w:rFonts w:ascii="Arial" w:hAnsi="Arial"/>
        </w:rPr>
        <w:t xml:space="preserve"> employees are procedurally entitled to be represented at any formal meetings which may be convened to discuss a</w:t>
      </w:r>
      <w:r>
        <w:rPr>
          <w:rFonts w:ascii="Arial" w:hAnsi="Arial"/>
        </w:rPr>
        <w:t>n employee's absence from work.</w:t>
      </w:r>
    </w:p>
    <w:p w14:paraId="11A9A7EB" w14:textId="77777777" w:rsidR="009937DF" w:rsidRPr="00641634" w:rsidRDefault="009937DF" w:rsidP="00007B1E">
      <w:pPr>
        <w:ind w:left="1134" w:hanging="425"/>
        <w:jc w:val="both"/>
        <w:rPr>
          <w:rFonts w:ascii="Arial" w:hAnsi="Arial"/>
        </w:rPr>
      </w:pPr>
    </w:p>
    <w:p w14:paraId="349B9D0A" w14:textId="77777777" w:rsidR="009937DF" w:rsidRPr="00E6031D" w:rsidRDefault="009937DF" w:rsidP="00007B1E">
      <w:pPr>
        <w:pStyle w:val="ListParagraph"/>
        <w:numPr>
          <w:ilvl w:val="0"/>
          <w:numId w:val="27"/>
        </w:numPr>
        <w:ind w:left="1134" w:hanging="425"/>
        <w:jc w:val="both"/>
        <w:rPr>
          <w:rFonts w:ascii="Arial" w:hAnsi="Arial"/>
        </w:rPr>
      </w:pPr>
      <w:r w:rsidRPr="00E6031D">
        <w:rPr>
          <w:rFonts w:ascii="Arial" w:hAnsi="Arial"/>
          <w:b/>
        </w:rPr>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w:t>
      </w:r>
      <w:r>
        <w:rPr>
          <w:rFonts w:ascii="Arial" w:hAnsi="Arial"/>
          <w:b/>
        </w:rPr>
        <w:t>,</w:t>
      </w:r>
      <w:r w:rsidRPr="00E6031D">
        <w:rPr>
          <w:rFonts w:ascii="Arial" w:hAnsi="Arial"/>
          <w:b/>
        </w:rPr>
        <w:t xml:space="preserve"> they should be advised to seek advice regarding their pension from </w:t>
      </w:r>
      <w:r>
        <w:rPr>
          <w:rFonts w:ascii="Arial" w:hAnsi="Arial"/>
          <w:b/>
        </w:rPr>
        <w:t>Teachers' Pensions</w:t>
      </w:r>
      <w:r w:rsidRPr="00E6031D">
        <w:rPr>
          <w:rFonts w:ascii="Arial" w:hAnsi="Arial"/>
          <w:b/>
        </w:rPr>
        <w:t xml:space="preserve">.  </w:t>
      </w:r>
      <w:r>
        <w:rPr>
          <w:rFonts w:ascii="Arial" w:hAnsi="Arial"/>
          <w:b/>
        </w:rPr>
        <w:t>Manager</w:t>
      </w:r>
      <w:r w:rsidRPr="00E6031D">
        <w:rPr>
          <w:rFonts w:ascii="Arial" w:hAnsi="Arial"/>
          <w:b/>
        </w:rPr>
        <w:t>s should seek advice from the Schools' HR Team</w:t>
      </w:r>
      <w:r>
        <w:rPr>
          <w:rFonts w:ascii="Arial" w:hAnsi="Arial"/>
          <w:b/>
        </w:rPr>
        <w:t xml:space="preserve"> and arrange a meeting as per paragraph 15.6 below</w:t>
      </w:r>
      <w:r w:rsidRPr="00E6031D">
        <w:rPr>
          <w:rFonts w:ascii="Arial" w:hAnsi="Arial"/>
          <w:b/>
        </w:rPr>
        <w:t>.</w:t>
      </w:r>
    </w:p>
    <w:p w14:paraId="50E46B16" w14:textId="77777777" w:rsidR="009937DF" w:rsidRPr="00641634" w:rsidRDefault="009937DF" w:rsidP="00007B1E">
      <w:pPr>
        <w:ind w:left="1134" w:hanging="425"/>
        <w:jc w:val="both"/>
        <w:rPr>
          <w:rFonts w:ascii="Arial" w:hAnsi="Arial"/>
        </w:rPr>
      </w:pPr>
    </w:p>
    <w:p w14:paraId="65ED1EC1" w14:textId="77777777" w:rsidR="009937DF" w:rsidRPr="00641634" w:rsidRDefault="009937DF" w:rsidP="00007B1E">
      <w:pPr>
        <w:ind w:left="1134" w:hanging="425"/>
        <w:jc w:val="both"/>
        <w:rPr>
          <w:rFonts w:ascii="Arial" w:hAnsi="Arial"/>
        </w:rPr>
      </w:pPr>
      <w:r w:rsidRPr="00641634">
        <w:rPr>
          <w:rFonts w:ascii="Arial" w:hAnsi="Arial"/>
        </w:rPr>
        <w:t>•</w:t>
      </w:r>
      <w:r w:rsidRPr="00641634">
        <w:rPr>
          <w:rFonts w:ascii="Arial" w:hAnsi="Arial"/>
        </w:rPr>
        <w:tab/>
        <w:t>If the employee is deemed fit for work</w:t>
      </w:r>
      <w:r>
        <w:rPr>
          <w:rFonts w:ascii="Arial" w:hAnsi="Arial"/>
        </w:rPr>
        <w:t>,</w:t>
      </w:r>
      <w:r w:rsidRPr="00641634">
        <w:rPr>
          <w:rFonts w:ascii="Arial" w:hAnsi="Arial"/>
        </w:rPr>
        <w:t xml:space="preserve"> either because they are recovering from their illness or they are receiving treatment which has brought the condition under control to the extent that they are able to return to work</w:t>
      </w:r>
      <w:r>
        <w:rPr>
          <w:rFonts w:ascii="Arial" w:hAnsi="Arial"/>
        </w:rPr>
        <w:t>,</w:t>
      </w:r>
      <w:r w:rsidRPr="00641634">
        <w:rPr>
          <w:rFonts w:ascii="Arial" w:hAnsi="Arial"/>
        </w:rPr>
        <w:t xml:space="preserve"> then further advice should be sought from OHU as to what support can be offered to the emp</w:t>
      </w:r>
      <w:r>
        <w:rPr>
          <w:rFonts w:ascii="Arial" w:hAnsi="Arial"/>
        </w:rPr>
        <w:t xml:space="preserve">loyee on their return and what </w:t>
      </w:r>
      <w:r w:rsidRPr="00641634">
        <w:rPr>
          <w:rFonts w:ascii="Arial" w:hAnsi="Arial"/>
        </w:rPr>
        <w:t xml:space="preserve">reasonable adjustments may be </w:t>
      </w:r>
      <w:r>
        <w:rPr>
          <w:rFonts w:ascii="Arial" w:hAnsi="Arial"/>
        </w:rPr>
        <w:t>required</w:t>
      </w:r>
      <w:r w:rsidRPr="00641634">
        <w:rPr>
          <w:rFonts w:ascii="Arial" w:hAnsi="Arial"/>
        </w:rPr>
        <w:t xml:space="preserve">. </w:t>
      </w:r>
      <w:r>
        <w:rPr>
          <w:rFonts w:ascii="Arial" w:hAnsi="Arial"/>
        </w:rPr>
        <w:t>It may also be advisable to arrange for OHU to conduct a Workplace Assessment with the employee upon their return to work</w:t>
      </w:r>
      <w:r w:rsidRPr="00641634">
        <w:rPr>
          <w:rFonts w:ascii="Arial" w:hAnsi="Arial"/>
        </w:rPr>
        <w:t xml:space="preserve">. </w:t>
      </w:r>
    </w:p>
    <w:p w14:paraId="2894B749" w14:textId="77777777" w:rsidR="009937DF" w:rsidRPr="00641634" w:rsidRDefault="009937DF" w:rsidP="00B223D3">
      <w:pPr>
        <w:ind w:left="709" w:hanging="709"/>
        <w:jc w:val="both"/>
        <w:rPr>
          <w:rFonts w:ascii="Arial" w:hAnsi="Arial"/>
        </w:rPr>
      </w:pPr>
    </w:p>
    <w:p w14:paraId="6C4821EA" w14:textId="77777777" w:rsidR="009937DF" w:rsidRPr="00641634" w:rsidRDefault="009937DF" w:rsidP="00B223D3">
      <w:pPr>
        <w:ind w:left="709" w:hanging="709"/>
        <w:jc w:val="both"/>
        <w:rPr>
          <w:rFonts w:ascii="Arial" w:hAnsi="Arial"/>
        </w:rPr>
      </w:pPr>
      <w:r>
        <w:rPr>
          <w:rFonts w:ascii="Arial" w:hAnsi="Arial"/>
        </w:rPr>
        <w:t>15.5</w:t>
      </w:r>
      <w:r>
        <w:rPr>
          <w:rFonts w:ascii="Arial" w:hAnsi="Arial"/>
        </w:rPr>
        <w:tab/>
      </w:r>
      <w:r w:rsidRPr="00641634">
        <w:rPr>
          <w:rFonts w:ascii="Arial" w:hAnsi="Arial"/>
        </w:rPr>
        <w:t xml:space="preserve">The above list of suggestions is not exhaustive. There are many other ways </w:t>
      </w:r>
      <w:r>
        <w:rPr>
          <w:rFonts w:ascii="Arial" w:hAnsi="Arial"/>
        </w:rPr>
        <w:t>to</w:t>
      </w:r>
      <w:r w:rsidRPr="00641634">
        <w:rPr>
          <w:rFonts w:ascii="Arial" w:hAnsi="Arial"/>
        </w:rPr>
        <w:t xml:space="preserve"> demonstrate support such as sending cards or flowers, inviting</w:t>
      </w:r>
      <w:r>
        <w:rPr>
          <w:rFonts w:ascii="Arial" w:hAnsi="Arial"/>
        </w:rPr>
        <w:t xml:space="preserve"> the employee to special events and</w:t>
      </w:r>
      <w:r w:rsidRPr="00641634">
        <w:rPr>
          <w:rFonts w:ascii="Arial" w:hAnsi="Arial"/>
        </w:rPr>
        <w:t xml:space="preserve"> encouraging other colleagues to keep in touch if the employee wishes.</w:t>
      </w:r>
    </w:p>
    <w:p w14:paraId="264A0944" w14:textId="77777777" w:rsidR="009937DF" w:rsidRPr="00641634" w:rsidRDefault="009937DF" w:rsidP="00B223D3">
      <w:pPr>
        <w:ind w:left="709" w:hanging="709"/>
        <w:jc w:val="both"/>
        <w:rPr>
          <w:rFonts w:ascii="Arial" w:hAnsi="Arial"/>
        </w:rPr>
      </w:pPr>
    </w:p>
    <w:p w14:paraId="015247E7" w14:textId="69F05EAE" w:rsidR="009937DF" w:rsidRPr="00343862" w:rsidRDefault="009937DF" w:rsidP="00B223D3">
      <w:pPr>
        <w:ind w:left="709" w:hanging="709"/>
        <w:jc w:val="both"/>
        <w:rPr>
          <w:rFonts w:ascii="Arial" w:hAnsi="Arial"/>
          <w:b/>
        </w:rPr>
      </w:pPr>
      <w:r>
        <w:rPr>
          <w:rFonts w:ascii="Arial" w:hAnsi="Arial"/>
        </w:rPr>
        <w:t>15.6</w:t>
      </w:r>
      <w:r>
        <w:rPr>
          <w:rFonts w:ascii="Arial" w:hAnsi="Arial"/>
        </w:rPr>
        <w:tab/>
      </w:r>
      <w:r>
        <w:rPr>
          <w:rFonts w:ascii="Arial" w:hAnsi="Arial"/>
          <w:b/>
        </w:rPr>
        <w:t xml:space="preserve">If the employee </w:t>
      </w:r>
      <w:r w:rsidRPr="00343862">
        <w:rPr>
          <w:rFonts w:ascii="Arial" w:hAnsi="Arial"/>
          <w:b/>
        </w:rPr>
        <w:t xml:space="preserve">is terminally ill or is likely to become, or becomes, permanently unfit for work, a meeting with the employee and their family/representative </w:t>
      </w:r>
      <w:r w:rsidR="00007B1E">
        <w:rPr>
          <w:rFonts w:ascii="Arial" w:hAnsi="Arial"/>
          <w:b/>
        </w:rPr>
        <w:t>may</w:t>
      </w:r>
      <w:r w:rsidRPr="00343862">
        <w:rPr>
          <w:rFonts w:ascii="Arial" w:hAnsi="Arial"/>
          <w:b/>
        </w:rPr>
        <w:t xml:space="preserve"> be arranged and advice sought from a member of the HR </w:t>
      </w:r>
      <w:r w:rsidR="00007B1E">
        <w:rPr>
          <w:rFonts w:ascii="Arial" w:hAnsi="Arial"/>
          <w:b/>
        </w:rPr>
        <w:t>Service</w:t>
      </w:r>
      <w:r w:rsidRPr="00343862">
        <w:rPr>
          <w:rFonts w:ascii="Arial" w:hAnsi="Arial"/>
          <w:b/>
        </w:rPr>
        <w:t>.</w:t>
      </w:r>
      <w:r>
        <w:rPr>
          <w:rFonts w:ascii="Arial" w:hAnsi="Arial"/>
        </w:rPr>
        <w:t xml:space="preserve">  </w:t>
      </w:r>
      <w:r>
        <w:rPr>
          <w:rFonts w:ascii="Arial" w:hAnsi="Arial"/>
          <w:b/>
        </w:rPr>
        <w:t xml:space="preserve">This should be done as soon as practicable to ensure that the employee and </w:t>
      </w:r>
      <w:r w:rsidR="007C44A4">
        <w:rPr>
          <w:rFonts w:ascii="Arial" w:hAnsi="Arial"/>
          <w:b/>
        </w:rPr>
        <w:t>their</w:t>
      </w:r>
      <w:r>
        <w:rPr>
          <w:rFonts w:ascii="Arial" w:hAnsi="Arial"/>
          <w:b/>
        </w:rPr>
        <w:t xml:space="preserve"> family and dependents are able to access pension benefits as soon as possible.</w:t>
      </w:r>
    </w:p>
    <w:p w14:paraId="4C9D265C" w14:textId="77777777" w:rsidR="009937DF" w:rsidRPr="00641634" w:rsidRDefault="009937DF" w:rsidP="00B223D3">
      <w:pPr>
        <w:ind w:left="709" w:hanging="709"/>
        <w:jc w:val="both"/>
        <w:rPr>
          <w:rFonts w:ascii="Arial" w:hAnsi="Arial"/>
        </w:rPr>
      </w:pPr>
    </w:p>
    <w:p w14:paraId="43D56F2A" w14:textId="456D2E8C" w:rsidR="009937DF" w:rsidRPr="00641634" w:rsidRDefault="009937DF" w:rsidP="00B223D3">
      <w:pPr>
        <w:ind w:left="709" w:hanging="709"/>
        <w:jc w:val="both"/>
        <w:rPr>
          <w:rFonts w:ascii="Arial" w:hAnsi="Arial"/>
        </w:rPr>
      </w:pPr>
      <w:r>
        <w:rPr>
          <w:rFonts w:ascii="Arial" w:hAnsi="Arial"/>
        </w:rPr>
        <w:t>15.7</w:t>
      </w:r>
      <w:r>
        <w:rPr>
          <w:rFonts w:ascii="Arial" w:hAnsi="Arial"/>
        </w:rPr>
        <w:tab/>
      </w:r>
      <w:r w:rsidRPr="00641634">
        <w:rPr>
          <w:rFonts w:ascii="Arial" w:hAnsi="Arial"/>
        </w:rPr>
        <w:t>In order for employees in the Teachers' Pension</w:t>
      </w:r>
      <w:r>
        <w:rPr>
          <w:rFonts w:ascii="Arial" w:hAnsi="Arial"/>
        </w:rPr>
        <w:t xml:space="preserve"> Scheme to access an ill </w:t>
      </w:r>
      <w:r w:rsidRPr="00641634">
        <w:rPr>
          <w:rFonts w:ascii="Arial" w:hAnsi="Arial"/>
        </w:rPr>
        <w:t>health retirement, medical evidence needs to be</w:t>
      </w:r>
      <w:r>
        <w:rPr>
          <w:rFonts w:ascii="Arial" w:hAnsi="Arial"/>
        </w:rPr>
        <w:t xml:space="preserve"> </w:t>
      </w:r>
      <w:r w:rsidRPr="00641634">
        <w:rPr>
          <w:rFonts w:ascii="Arial" w:hAnsi="Arial"/>
        </w:rPr>
        <w:t>provided. In cases of terminal illness</w:t>
      </w:r>
      <w:r>
        <w:rPr>
          <w:rFonts w:ascii="Arial" w:hAnsi="Arial"/>
        </w:rPr>
        <w:t>,</w:t>
      </w:r>
      <w:r w:rsidRPr="00641634">
        <w:rPr>
          <w:rFonts w:ascii="Arial" w:hAnsi="Arial"/>
        </w:rPr>
        <w:t xml:space="preserve"> the medical information needs to indicate life expectancy.</w:t>
      </w:r>
      <w:r>
        <w:rPr>
          <w:rFonts w:ascii="Arial" w:hAnsi="Arial"/>
        </w:rPr>
        <w:t xml:space="preserve">  Further guidance on ill health retirement and how to apply is on the Schools Portal (</w:t>
      </w:r>
      <w:hyperlink r:id="rId11" w:history="1">
        <w:r w:rsidRPr="0077176D">
          <w:rPr>
            <w:rStyle w:val="Hyperlink"/>
            <w:rFonts w:ascii="Arial" w:hAnsi="Arial"/>
          </w:rPr>
          <w:t>Teachers</w:t>
        </w:r>
      </w:hyperlink>
      <w:r>
        <w:rPr>
          <w:rFonts w:ascii="Arial" w:hAnsi="Arial"/>
        </w:rPr>
        <w:t>).</w:t>
      </w:r>
    </w:p>
    <w:p w14:paraId="6E167818" w14:textId="77777777" w:rsidR="009937DF" w:rsidRPr="00641634" w:rsidRDefault="009937DF" w:rsidP="00B223D3">
      <w:pPr>
        <w:ind w:left="709" w:hanging="709"/>
        <w:jc w:val="both"/>
        <w:rPr>
          <w:rFonts w:ascii="Arial" w:hAnsi="Arial"/>
        </w:rPr>
      </w:pPr>
    </w:p>
    <w:p w14:paraId="6F0A28C0" w14:textId="77777777" w:rsidR="009937DF" w:rsidRPr="00641634" w:rsidRDefault="009937DF" w:rsidP="00B223D3">
      <w:pPr>
        <w:ind w:left="709" w:hanging="709"/>
        <w:jc w:val="both"/>
        <w:rPr>
          <w:rFonts w:ascii="Arial" w:hAnsi="Arial"/>
        </w:rPr>
      </w:pPr>
      <w:r>
        <w:rPr>
          <w:rFonts w:ascii="Arial" w:hAnsi="Arial"/>
        </w:rPr>
        <w:t>15.8</w:t>
      </w:r>
      <w:r>
        <w:rPr>
          <w:rFonts w:ascii="Arial" w:hAnsi="Arial"/>
        </w:rPr>
        <w:tab/>
        <w:t>Approaches may be made</w:t>
      </w:r>
      <w:r w:rsidRPr="00641634">
        <w:rPr>
          <w:rFonts w:ascii="Arial" w:hAnsi="Arial"/>
        </w:rPr>
        <w:t xml:space="preserve"> by other parties enquiring about the health of </w:t>
      </w:r>
      <w:r>
        <w:rPr>
          <w:rFonts w:ascii="Arial" w:hAnsi="Arial"/>
        </w:rPr>
        <w:t>the</w:t>
      </w:r>
      <w:r w:rsidRPr="00641634">
        <w:rPr>
          <w:rFonts w:ascii="Arial" w:hAnsi="Arial"/>
        </w:rPr>
        <w:t xml:space="preserve"> employee, e.g. parents, pupils, external visitors, members of the public and the media. Any enquiries should be handled in such a way as to maintain confidentiality and to protect the dignity of the employee concerned. Any enquiries from the press must be directed to the County Council's Corporate Communications wh</w:t>
      </w:r>
      <w:r>
        <w:rPr>
          <w:rFonts w:ascii="Arial" w:hAnsi="Arial"/>
        </w:rPr>
        <w:t>o will deal with such enquiries.</w:t>
      </w:r>
    </w:p>
    <w:p w14:paraId="73CA4DA6" w14:textId="77777777" w:rsidR="009937DF" w:rsidRPr="00641634" w:rsidRDefault="009937DF" w:rsidP="00B223D3">
      <w:pPr>
        <w:ind w:left="709" w:hanging="709"/>
        <w:jc w:val="both"/>
        <w:rPr>
          <w:rFonts w:ascii="Arial" w:hAnsi="Arial"/>
        </w:rPr>
      </w:pPr>
    </w:p>
    <w:p w14:paraId="3311DBE8" w14:textId="77777777" w:rsidR="009937DF" w:rsidRPr="00641634" w:rsidRDefault="009937DF" w:rsidP="00B223D3">
      <w:pPr>
        <w:ind w:left="709" w:hanging="709"/>
        <w:jc w:val="both"/>
        <w:rPr>
          <w:rFonts w:ascii="Arial" w:hAnsi="Arial"/>
        </w:rPr>
      </w:pPr>
      <w:r>
        <w:rPr>
          <w:rFonts w:ascii="Arial" w:hAnsi="Arial"/>
        </w:rPr>
        <w:t>15.9</w:t>
      </w:r>
      <w:r>
        <w:rPr>
          <w:rFonts w:ascii="Arial" w:hAnsi="Arial"/>
        </w:rPr>
        <w:tab/>
      </w:r>
      <w:r w:rsidRPr="00641634">
        <w:rPr>
          <w:rFonts w:ascii="Arial" w:hAnsi="Arial"/>
        </w:rPr>
        <w:t>Do not underestimate the impact the situation will have on other colleagues. They are likely to be distressed by the news that a colleague is seriously is ill and may react in unexpected and uncharacteristic ways. They may also be distracted by the news and therefore it is imperative that such news is delivered in such a way as to protect the health and safety of children within their care.</w:t>
      </w:r>
    </w:p>
    <w:p w14:paraId="4F2E1DD6" w14:textId="77777777" w:rsidR="009937DF" w:rsidRPr="00641634" w:rsidRDefault="009937DF" w:rsidP="00B223D3">
      <w:pPr>
        <w:ind w:left="709" w:hanging="709"/>
        <w:jc w:val="both"/>
        <w:rPr>
          <w:rFonts w:ascii="Arial" w:hAnsi="Arial"/>
        </w:rPr>
      </w:pPr>
    </w:p>
    <w:p w14:paraId="373B6A51" w14:textId="6E2DE8F4" w:rsidR="009937DF" w:rsidRPr="00641634" w:rsidRDefault="009937DF" w:rsidP="00B223D3">
      <w:pPr>
        <w:ind w:left="709" w:hanging="709"/>
        <w:jc w:val="both"/>
        <w:rPr>
          <w:rFonts w:ascii="Arial" w:hAnsi="Arial"/>
        </w:rPr>
      </w:pPr>
      <w:r>
        <w:rPr>
          <w:rFonts w:ascii="Arial" w:hAnsi="Arial"/>
        </w:rPr>
        <w:t>15.10</w:t>
      </w:r>
      <w:r>
        <w:rPr>
          <w:rFonts w:ascii="Arial" w:hAnsi="Arial"/>
        </w:rPr>
        <w:tab/>
        <w:t>Consideration should also be given regarding</w:t>
      </w:r>
      <w:r w:rsidRPr="00641634">
        <w:rPr>
          <w:rFonts w:ascii="Arial" w:hAnsi="Arial"/>
        </w:rPr>
        <w:t xml:space="preserve"> any additional duties </w:t>
      </w:r>
      <w:r>
        <w:rPr>
          <w:rFonts w:ascii="Arial" w:hAnsi="Arial"/>
        </w:rPr>
        <w:t>staff</w:t>
      </w:r>
      <w:r w:rsidRPr="00641634">
        <w:rPr>
          <w:rFonts w:ascii="Arial" w:hAnsi="Arial"/>
        </w:rPr>
        <w:t xml:space="preserve"> may need to carry out as a result of their colleague being absent or changes to their duties/working arrangements. </w:t>
      </w:r>
    </w:p>
    <w:p w14:paraId="7D6A7B84" w14:textId="77777777" w:rsidR="009937DF" w:rsidRPr="00641634" w:rsidRDefault="009937DF" w:rsidP="00B223D3">
      <w:pPr>
        <w:ind w:left="709" w:hanging="709"/>
        <w:jc w:val="both"/>
        <w:rPr>
          <w:rFonts w:ascii="Arial" w:hAnsi="Arial"/>
        </w:rPr>
      </w:pPr>
    </w:p>
    <w:p w14:paraId="79116BD7" w14:textId="77777777" w:rsidR="009937DF" w:rsidRPr="00641634" w:rsidRDefault="009937DF" w:rsidP="00B223D3">
      <w:pPr>
        <w:ind w:left="709" w:hanging="709"/>
        <w:jc w:val="both"/>
        <w:rPr>
          <w:rFonts w:ascii="Arial" w:hAnsi="Arial"/>
        </w:rPr>
      </w:pPr>
      <w:r>
        <w:rPr>
          <w:rFonts w:ascii="Arial" w:hAnsi="Arial"/>
        </w:rPr>
        <w:t>15.11</w:t>
      </w:r>
      <w:r>
        <w:rPr>
          <w:rFonts w:ascii="Arial" w:hAnsi="Arial"/>
        </w:rPr>
        <w:tab/>
        <w:t>R</w:t>
      </w:r>
      <w:r w:rsidRPr="00641634">
        <w:rPr>
          <w:rFonts w:ascii="Arial" w:hAnsi="Arial"/>
        </w:rPr>
        <w:t>eturning to work after a cancer diagnosis</w:t>
      </w:r>
      <w:r>
        <w:rPr>
          <w:rFonts w:ascii="Arial" w:hAnsi="Arial"/>
        </w:rPr>
        <w:t xml:space="preserve"> or a long term critical illness</w:t>
      </w:r>
      <w:r w:rsidRPr="00641634">
        <w:rPr>
          <w:rFonts w:ascii="Arial" w:hAnsi="Arial"/>
        </w:rPr>
        <w:t xml:space="preserve"> can seem daunting and stressful. Many </w:t>
      </w:r>
      <w:r>
        <w:rPr>
          <w:rFonts w:ascii="Arial" w:hAnsi="Arial"/>
        </w:rPr>
        <w:t xml:space="preserve">employees </w:t>
      </w:r>
      <w:r w:rsidRPr="00641634">
        <w:rPr>
          <w:rFonts w:ascii="Arial" w:hAnsi="Arial"/>
        </w:rPr>
        <w:t xml:space="preserve">may not receive medical advice about when to come back and so are left to make this decision alone. Getting the right support from </w:t>
      </w:r>
      <w:r>
        <w:rPr>
          <w:rFonts w:ascii="Arial" w:hAnsi="Arial"/>
        </w:rPr>
        <w:t>work</w:t>
      </w:r>
      <w:r w:rsidRPr="00641634">
        <w:rPr>
          <w:rFonts w:ascii="Arial" w:hAnsi="Arial"/>
        </w:rPr>
        <w:t xml:space="preserve"> can make a big difference</w:t>
      </w:r>
      <w:r>
        <w:rPr>
          <w:rFonts w:ascii="Arial" w:hAnsi="Arial"/>
        </w:rPr>
        <w:t xml:space="preserve"> to the success or otherwise of a return to work</w:t>
      </w:r>
      <w:r w:rsidRPr="00641634">
        <w:rPr>
          <w:rFonts w:ascii="Arial" w:hAnsi="Arial"/>
        </w:rPr>
        <w:t xml:space="preserve">. </w:t>
      </w:r>
    </w:p>
    <w:p w14:paraId="2C62FEBC" w14:textId="77777777" w:rsidR="009937DF" w:rsidRPr="00641634" w:rsidRDefault="009937DF" w:rsidP="00B223D3">
      <w:pPr>
        <w:ind w:left="709" w:hanging="709"/>
        <w:jc w:val="both"/>
        <w:rPr>
          <w:rFonts w:ascii="Arial" w:hAnsi="Arial"/>
        </w:rPr>
      </w:pPr>
      <w:r w:rsidRPr="00641634">
        <w:rPr>
          <w:rFonts w:ascii="Arial" w:hAnsi="Arial"/>
        </w:rPr>
        <w:t xml:space="preserve"> </w:t>
      </w:r>
    </w:p>
    <w:p w14:paraId="6CD32DDD" w14:textId="321D19FE" w:rsidR="009937DF" w:rsidRPr="00A914D3" w:rsidRDefault="009937DF" w:rsidP="00B223D3">
      <w:pPr>
        <w:ind w:left="709" w:hanging="709"/>
        <w:jc w:val="both"/>
        <w:rPr>
          <w:rFonts w:ascii="Arial" w:hAnsi="Arial"/>
          <w:color w:val="FF0000"/>
        </w:rPr>
      </w:pPr>
      <w:r>
        <w:rPr>
          <w:rFonts w:ascii="Arial" w:hAnsi="Arial"/>
        </w:rPr>
        <w:t>15.12</w:t>
      </w:r>
      <w:r>
        <w:rPr>
          <w:rFonts w:ascii="Arial" w:hAnsi="Arial"/>
        </w:rPr>
        <w:tab/>
        <w:t xml:space="preserve">Prior to holding a return to work meeting with the employee (see paragraph 12 above), it is advisable for Managers to </w:t>
      </w:r>
      <w:r w:rsidRPr="00641634">
        <w:rPr>
          <w:rFonts w:ascii="Arial" w:hAnsi="Arial"/>
        </w:rPr>
        <w:t xml:space="preserve">arrange a meeting with </w:t>
      </w:r>
      <w:r>
        <w:rPr>
          <w:rFonts w:ascii="Arial" w:hAnsi="Arial"/>
        </w:rPr>
        <w:t xml:space="preserve">the </w:t>
      </w:r>
      <w:r w:rsidRPr="00641634">
        <w:rPr>
          <w:rFonts w:ascii="Arial" w:hAnsi="Arial"/>
        </w:rPr>
        <w:t xml:space="preserve">employee a week or two before their return to help alleviate any concerns they might have </w:t>
      </w:r>
      <w:r>
        <w:rPr>
          <w:rFonts w:ascii="Arial" w:hAnsi="Arial"/>
        </w:rPr>
        <w:t xml:space="preserve">about returning to work and agree a return to work plan.  It may be the case that the employee can only undertake restricted duties initially and a phased return to work may be appropriate.  A referral to </w:t>
      </w:r>
      <w:r w:rsidR="00007B1E">
        <w:rPr>
          <w:rFonts w:ascii="Arial" w:hAnsi="Arial"/>
        </w:rPr>
        <w:t>OHU</w:t>
      </w:r>
      <w:r>
        <w:rPr>
          <w:rFonts w:ascii="Arial" w:hAnsi="Arial"/>
        </w:rPr>
        <w:t xml:space="preserve"> will inform the basis for the return to work and it may be appropriate to arrange for a workplace assessment to be conducted with the employee upon their return to work.</w:t>
      </w:r>
    </w:p>
    <w:p w14:paraId="7C9360A2" w14:textId="77777777" w:rsidR="009937DF" w:rsidRPr="003E61D5" w:rsidRDefault="009937DF" w:rsidP="00B223D3">
      <w:pPr>
        <w:ind w:left="709" w:hanging="709"/>
        <w:jc w:val="both"/>
        <w:rPr>
          <w:rFonts w:ascii="Arial" w:hAnsi="Arial"/>
        </w:rPr>
      </w:pPr>
    </w:p>
    <w:p w14:paraId="3CEF0FAD" w14:textId="0F43EF18" w:rsidR="009937DF" w:rsidRPr="0038637A" w:rsidRDefault="009937DF" w:rsidP="00B223D3">
      <w:pPr>
        <w:ind w:left="709" w:hanging="709"/>
        <w:jc w:val="both"/>
        <w:rPr>
          <w:rFonts w:ascii="Arial" w:hAnsi="Arial" w:cs="Arial"/>
          <w:szCs w:val="22"/>
        </w:rPr>
      </w:pPr>
      <w:r w:rsidRPr="003E61D5">
        <w:rPr>
          <w:rFonts w:ascii="Arial" w:hAnsi="Arial"/>
        </w:rPr>
        <w:t>15.13</w:t>
      </w:r>
      <w:r w:rsidRPr="003E61D5">
        <w:rPr>
          <w:rFonts w:ascii="Arial" w:hAnsi="Arial"/>
        </w:rPr>
        <w:tab/>
        <w:t xml:space="preserve">In the event of death, </w:t>
      </w:r>
      <w:r>
        <w:rPr>
          <w:rFonts w:ascii="Arial" w:hAnsi="Arial"/>
        </w:rPr>
        <w:t>Manager</w:t>
      </w:r>
      <w:r w:rsidRPr="003E61D5">
        <w:rPr>
          <w:rFonts w:ascii="Arial" w:hAnsi="Arial"/>
        </w:rPr>
        <w:t xml:space="preserve">s need to be mindful of the impact this could have on colleagues some of whom may be affected more than others. It is therefore important to ensure that news of this nature is shared in a sensitive and timely manner taking into account the likely impact on staff and </w:t>
      </w:r>
      <w:r w:rsidR="00007B1E">
        <w:rPr>
          <w:rFonts w:ascii="Arial" w:hAnsi="Arial"/>
        </w:rPr>
        <w:t>pupils</w:t>
      </w:r>
      <w:r w:rsidRPr="003E61D5">
        <w:rPr>
          <w:rFonts w:ascii="Arial" w:hAnsi="Arial"/>
        </w:rPr>
        <w:t xml:space="preserve">. Any unnecessary activities that are due to take place imminently should be postponed wherever possible to allow staff and children time to come to terms with the news. In some cases it may be appropriate to </w:t>
      </w:r>
      <w:r w:rsidRPr="0038637A">
        <w:rPr>
          <w:rFonts w:ascii="Arial" w:hAnsi="Arial" w:cs="Arial"/>
          <w:szCs w:val="22"/>
        </w:rPr>
        <w:t xml:space="preserve">seek support from the </w:t>
      </w:r>
      <w:r w:rsidR="00007B1E" w:rsidRPr="0038637A">
        <w:rPr>
          <w:rFonts w:ascii="Arial" w:hAnsi="Arial" w:cs="Arial"/>
          <w:szCs w:val="22"/>
        </w:rPr>
        <w:t>council's</w:t>
      </w:r>
      <w:r w:rsidRPr="0038637A">
        <w:rPr>
          <w:rFonts w:ascii="Arial" w:hAnsi="Arial" w:cs="Arial"/>
          <w:szCs w:val="22"/>
        </w:rPr>
        <w:t xml:space="preserve"> </w:t>
      </w:r>
      <w:ins w:id="1" w:author="Whitham, Jeanette" w:date="2023-09-06T13:22:00Z">
        <w:r w:rsidR="00007B1E" w:rsidRPr="0038637A">
          <w:fldChar w:fldCharType="begin"/>
        </w:r>
        <w:r w:rsidR="00007B1E" w:rsidRPr="0038637A">
          <w:rPr>
            <w:rFonts w:ascii="Arial" w:hAnsi="Arial" w:cs="Arial"/>
            <w:szCs w:val="22"/>
          </w:rPr>
          <w:instrText>HYPERLINK "https://schoolsportal.lancsngfl.ac.uk/sp_atoz/service.asp?u_id=4044"</w:instrText>
        </w:r>
        <w:r w:rsidR="00007B1E" w:rsidRPr="0038637A">
          <w:fldChar w:fldCharType="separate"/>
        </w:r>
        <w:r w:rsidR="00007B1E" w:rsidRPr="0038637A">
          <w:rPr>
            <w:rStyle w:val="Hyperlink"/>
            <w:rFonts w:ascii="Arial" w:hAnsi="Arial" w:cs="Arial"/>
            <w:color w:val="auto"/>
            <w:szCs w:val="22"/>
            <w:u w:val="none"/>
          </w:rPr>
          <w:t>Critical Incident Psychological First Aid team</w:t>
        </w:r>
        <w:r w:rsidR="00007B1E" w:rsidRPr="0038637A">
          <w:rPr>
            <w:rStyle w:val="Hyperlink"/>
            <w:rFonts w:ascii="Arial" w:hAnsi="Arial" w:cs="Arial"/>
            <w:color w:val="auto"/>
            <w:szCs w:val="22"/>
            <w:u w:val="none"/>
          </w:rPr>
          <w:fldChar w:fldCharType="end"/>
        </w:r>
      </w:ins>
      <w:r w:rsidRPr="0038637A">
        <w:rPr>
          <w:rFonts w:ascii="Arial" w:hAnsi="Arial" w:cs="Arial"/>
          <w:szCs w:val="22"/>
        </w:rPr>
        <w:t xml:space="preserve">. </w:t>
      </w:r>
    </w:p>
    <w:p w14:paraId="3A393E2F" w14:textId="77777777" w:rsidR="009937DF" w:rsidRPr="0038637A" w:rsidRDefault="009937DF" w:rsidP="00B223D3">
      <w:pPr>
        <w:ind w:left="709" w:hanging="709"/>
        <w:jc w:val="both"/>
        <w:rPr>
          <w:rFonts w:ascii="Arial" w:hAnsi="Arial" w:cs="Arial"/>
          <w:szCs w:val="22"/>
        </w:rPr>
      </w:pPr>
    </w:p>
    <w:p w14:paraId="0A5369F9" w14:textId="77777777" w:rsidR="0038637A" w:rsidRDefault="009937DF" w:rsidP="0038637A">
      <w:pPr>
        <w:pStyle w:val="Heading2"/>
        <w:shd w:val="clear" w:color="auto" w:fill="FFFFFF"/>
        <w:ind w:left="709" w:hanging="709"/>
        <w:jc w:val="left"/>
        <w:rPr>
          <w:rFonts w:cs="Arial"/>
          <w:b w:val="0"/>
          <w:sz w:val="22"/>
          <w:szCs w:val="22"/>
          <w:u w:val="none"/>
        </w:rPr>
      </w:pPr>
      <w:r w:rsidRPr="0038637A">
        <w:rPr>
          <w:rFonts w:cs="Arial"/>
          <w:b w:val="0"/>
          <w:sz w:val="22"/>
          <w:szCs w:val="22"/>
          <w:u w:val="none"/>
        </w:rPr>
        <w:t>15.14</w:t>
      </w:r>
      <w:r w:rsidRPr="0038637A">
        <w:rPr>
          <w:rFonts w:cs="Arial"/>
          <w:b w:val="0"/>
          <w:sz w:val="22"/>
          <w:szCs w:val="22"/>
          <w:u w:val="none"/>
        </w:rPr>
        <w:tab/>
      </w:r>
      <w:r w:rsidRPr="0038637A">
        <w:rPr>
          <w:rFonts w:cs="Arial"/>
          <w:b w:val="0"/>
          <w:sz w:val="22"/>
          <w:szCs w:val="22"/>
          <w:u w:val="none"/>
          <w:lang w:val="en"/>
        </w:rPr>
        <w:t xml:space="preserve">Trauma support and trauma focused counselling </w:t>
      </w:r>
      <w:r w:rsidRPr="0038637A">
        <w:rPr>
          <w:rFonts w:cs="Arial"/>
          <w:b w:val="0"/>
          <w:sz w:val="22"/>
          <w:szCs w:val="22"/>
          <w:u w:val="none"/>
        </w:rPr>
        <w:t xml:space="preserve">can also be accessed by </w:t>
      </w:r>
      <w:r w:rsidR="00007B1E" w:rsidRPr="0038637A">
        <w:rPr>
          <w:rFonts w:cs="Arial"/>
          <w:b w:val="0"/>
          <w:sz w:val="22"/>
          <w:szCs w:val="22"/>
          <w:u w:val="none"/>
        </w:rPr>
        <w:t>OHU</w:t>
      </w:r>
      <w:r w:rsidRPr="0038637A">
        <w:rPr>
          <w:rFonts w:cs="Arial"/>
          <w:b w:val="0"/>
          <w:sz w:val="22"/>
          <w:szCs w:val="22"/>
          <w:u w:val="none"/>
        </w:rPr>
        <w:t xml:space="preserve">. </w:t>
      </w:r>
    </w:p>
    <w:p w14:paraId="41135EDA" w14:textId="277EAE54" w:rsidR="009937DF" w:rsidRPr="0038637A" w:rsidRDefault="009937DF" w:rsidP="0038637A">
      <w:pPr>
        <w:pStyle w:val="Heading2"/>
        <w:shd w:val="clear" w:color="auto" w:fill="FFFFFF"/>
        <w:ind w:left="709"/>
        <w:jc w:val="left"/>
        <w:rPr>
          <w:rFonts w:cs="Arial"/>
          <w:sz w:val="22"/>
          <w:szCs w:val="22"/>
        </w:rPr>
      </w:pPr>
      <w:r w:rsidRPr="0038637A">
        <w:rPr>
          <w:rFonts w:cs="Arial"/>
          <w:b w:val="0"/>
          <w:sz w:val="22"/>
          <w:szCs w:val="22"/>
          <w:u w:val="none"/>
        </w:rPr>
        <w:t>This</w:t>
      </w:r>
      <w:r w:rsidR="0038637A">
        <w:rPr>
          <w:rFonts w:cs="Arial"/>
          <w:b w:val="0"/>
          <w:sz w:val="22"/>
          <w:szCs w:val="22"/>
          <w:u w:val="none"/>
        </w:rPr>
        <w:t xml:space="preserve"> </w:t>
      </w:r>
      <w:r w:rsidRPr="0038637A">
        <w:rPr>
          <w:rFonts w:cs="Arial"/>
          <w:b w:val="0"/>
          <w:sz w:val="22"/>
          <w:szCs w:val="22"/>
          <w:u w:val="none"/>
        </w:rPr>
        <w:t xml:space="preserve">can be provided on an individual or team basis.  For full details of how to </w:t>
      </w:r>
      <w:r w:rsidR="0038637A">
        <w:rPr>
          <w:rFonts w:cs="Arial"/>
          <w:b w:val="0"/>
          <w:sz w:val="22"/>
          <w:szCs w:val="22"/>
          <w:u w:val="none"/>
        </w:rPr>
        <w:t xml:space="preserve">    </w:t>
      </w:r>
      <w:r w:rsidRPr="0038637A">
        <w:rPr>
          <w:rFonts w:cs="Arial"/>
          <w:b w:val="0"/>
          <w:sz w:val="22"/>
          <w:szCs w:val="22"/>
          <w:u w:val="none"/>
        </w:rPr>
        <w:t>access and</w:t>
      </w:r>
      <w:r w:rsidR="0038637A">
        <w:rPr>
          <w:rFonts w:cs="Arial"/>
          <w:b w:val="0"/>
          <w:sz w:val="22"/>
          <w:szCs w:val="22"/>
          <w:u w:val="none"/>
        </w:rPr>
        <w:t xml:space="preserve"> </w:t>
      </w:r>
      <w:r w:rsidRPr="0038637A">
        <w:rPr>
          <w:rFonts w:cs="Arial"/>
          <w:b w:val="0"/>
          <w:sz w:val="22"/>
          <w:szCs w:val="22"/>
          <w:u w:val="none"/>
        </w:rPr>
        <w:t>make use of this service see</w:t>
      </w:r>
      <w:r w:rsidR="00007B1E" w:rsidRPr="0038637A">
        <w:rPr>
          <w:rFonts w:cs="Arial"/>
          <w:b w:val="0"/>
          <w:sz w:val="22"/>
          <w:szCs w:val="22"/>
          <w:u w:val="none"/>
        </w:rPr>
        <w:t xml:space="preserve"> </w:t>
      </w:r>
      <w:hyperlink r:id="rId12" w:anchor="tstt" w:history="1">
        <w:r w:rsidR="0038637A" w:rsidRPr="0038637A">
          <w:rPr>
            <w:rStyle w:val="Hyperlink"/>
            <w:b w:val="0"/>
            <w:bCs/>
            <w:sz w:val="22"/>
            <w:szCs w:val="22"/>
            <w:u w:val="none"/>
          </w:rPr>
          <w:t>Trauma support/therapy</w:t>
        </w:r>
      </w:hyperlink>
      <w:r w:rsidRPr="0038637A">
        <w:rPr>
          <w:rFonts w:cs="Arial"/>
          <w:b w:val="0"/>
          <w:bCs/>
          <w:color w:val="1F497D"/>
          <w:sz w:val="22"/>
          <w:szCs w:val="22"/>
          <w:u w:val="none"/>
        </w:rPr>
        <w:t>.</w:t>
      </w:r>
    </w:p>
    <w:p w14:paraId="1F2A9981" w14:textId="77777777" w:rsidR="009937DF" w:rsidRPr="003E61D5" w:rsidRDefault="009937DF" w:rsidP="00B223D3">
      <w:pPr>
        <w:pStyle w:val="ListParagraph"/>
        <w:jc w:val="both"/>
        <w:rPr>
          <w:rFonts w:ascii="Arial" w:hAnsi="Arial" w:cs="Arial"/>
          <w:szCs w:val="22"/>
        </w:rPr>
      </w:pPr>
    </w:p>
    <w:p w14:paraId="404FA834" w14:textId="77777777" w:rsidR="009937DF" w:rsidRPr="003E61D5" w:rsidRDefault="009937DF" w:rsidP="00B223D3">
      <w:pPr>
        <w:ind w:left="709" w:hanging="709"/>
        <w:jc w:val="both"/>
        <w:rPr>
          <w:rFonts w:ascii="Arial" w:hAnsi="Arial"/>
        </w:rPr>
      </w:pPr>
      <w:r>
        <w:rPr>
          <w:rFonts w:ascii="Arial" w:hAnsi="Arial"/>
        </w:rPr>
        <w:t>15.15</w:t>
      </w:r>
      <w:r>
        <w:rPr>
          <w:rFonts w:ascii="Arial" w:hAnsi="Arial"/>
        </w:rPr>
        <w:tab/>
      </w:r>
      <w:r w:rsidRPr="003E61D5">
        <w:rPr>
          <w:rFonts w:ascii="Arial" w:hAnsi="Arial"/>
        </w:rPr>
        <w:t xml:space="preserve">Employees can also be directed to </w:t>
      </w:r>
      <w:hyperlink r:id="rId13" w:history="1">
        <w:r w:rsidRPr="003E61D5">
          <w:rPr>
            <w:rStyle w:val="Hyperlink"/>
            <w:rFonts w:ascii="Arial" w:hAnsi="Arial"/>
            <w:color w:val="auto"/>
          </w:rPr>
          <w:t>Cruse Bereavement Care</w:t>
        </w:r>
      </w:hyperlink>
      <w:r w:rsidRPr="003E61D5">
        <w:rPr>
          <w:rFonts w:ascii="Arial" w:hAnsi="Arial"/>
        </w:rPr>
        <w:t xml:space="preserve"> a national charity providing bereavement support by </w:t>
      </w:r>
      <w:r w:rsidRPr="003E61D5">
        <w:rPr>
          <w:rFonts w:ascii="Arial" w:hAnsi="Arial" w:cs="Arial"/>
        </w:rPr>
        <w:t>telephone, email or website.</w:t>
      </w:r>
    </w:p>
    <w:p w14:paraId="4AF4B186" w14:textId="77777777" w:rsidR="009937DF" w:rsidRPr="003E61D5" w:rsidRDefault="009937DF" w:rsidP="00B223D3">
      <w:pPr>
        <w:ind w:left="709" w:hanging="709"/>
        <w:jc w:val="both"/>
        <w:rPr>
          <w:rFonts w:ascii="Arial" w:hAnsi="Arial"/>
        </w:rPr>
      </w:pPr>
    </w:p>
    <w:p w14:paraId="284B4B55" w14:textId="0701FA90" w:rsidR="009937DF" w:rsidRPr="003E61D5" w:rsidRDefault="009937DF" w:rsidP="00B223D3">
      <w:pPr>
        <w:ind w:left="709" w:hanging="709"/>
        <w:jc w:val="both"/>
        <w:rPr>
          <w:rFonts w:ascii="Arial" w:hAnsi="Arial" w:cs="Arial"/>
        </w:rPr>
      </w:pPr>
      <w:r>
        <w:rPr>
          <w:rFonts w:ascii="Arial" w:hAnsi="Arial" w:cs="Arial"/>
        </w:rPr>
        <w:t>15.16</w:t>
      </w:r>
      <w:r>
        <w:rPr>
          <w:rFonts w:ascii="Arial" w:hAnsi="Arial" w:cs="Arial"/>
        </w:rPr>
        <w:tab/>
      </w:r>
      <w:r w:rsidRPr="003E61D5">
        <w:rPr>
          <w:rFonts w:ascii="Arial" w:hAnsi="Arial" w:cs="Arial"/>
        </w:rPr>
        <w:t>In addition, it is also important to contact the</w:t>
      </w:r>
      <w:r w:rsidR="00007B1E">
        <w:rPr>
          <w:rFonts w:ascii="Arial" w:hAnsi="Arial" w:cs="Arial"/>
        </w:rPr>
        <w:t xml:space="preserve"> HR Service</w:t>
      </w:r>
      <w:r w:rsidRPr="003E61D5">
        <w:rPr>
          <w:rFonts w:ascii="Arial" w:hAnsi="Arial" w:cs="Arial"/>
        </w:rPr>
        <w:t xml:space="preserve"> for further advice in relation to commencing the </w:t>
      </w:r>
      <w:hyperlink r:id="rId14" w:history="1">
        <w:r w:rsidRPr="003E61D5">
          <w:rPr>
            <w:rStyle w:val="Hyperlink"/>
            <w:rFonts w:ascii="Arial" w:hAnsi="Arial" w:cs="Arial"/>
            <w:color w:val="auto"/>
          </w:rPr>
          <w:t>Death in Service</w:t>
        </w:r>
      </w:hyperlink>
      <w:r w:rsidRPr="003E61D5">
        <w:rPr>
          <w:rFonts w:ascii="Arial" w:hAnsi="Arial" w:cs="Arial"/>
        </w:rPr>
        <w:t xml:space="preserve"> procedure and in order to ensure the employee's salary and pension are dealt w</w:t>
      </w:r>
      <w:r>
        <w:rPr>
          <w:rFonts w:ascii="Arial" w:hAnsi="Arial" w:cs="Arial"/>
        </w:rPr>
        <w:t>ith appropriately and promptly.</w:t>
      </w:r>
    </w:p>
    <w:p w14:paraId="6B95B3B3" w14:textId="77777777" w:rsidR="009937DF" w:rsidRPr="003E61D5" w:rsidRDefault="009937DF" w:rsidP="00B223D3">
      <w:pPr>
        <w:ind w:left="709" w:hanging="709"/>
        <w:jc w:val="both"/>
        <w:rPr>
          <w:rFonts w:ascii="Arial" w:hAnsi="Arial" w:cs="Arial"/>
        </w:rPr>
      </w:pPr>
    </w:p>
    <w:p w14:paraId="691BC03A" w14:textId="77777777" w:rsidR="009937DF" w:rsidRDefault="009937DF" w:rsidP="00B223D3">
      <w:pPr>
        <w:ind w:left="709" w:hanging="709"/>
        <w:jc w:val="both"/>
        <w:rPr>
          <w:rFonts w:ascii="Arial" w:hAnsi="Arial"/>
        </w:rPr>
      </w:pPr>
    </w:p>
    <w:p w14:paraId="68AA67FB" w14:textId="77777777" w:rsidR="00056F96" w:rsidRPr="00310C43" w:rsidRDefault="00056F96" w:rsidP="00B223D3">
      <w:pPr>
        <w:pStyle w:val="Header"/>
        <w:jc w:val="center"/>
        <w:rPr>
          <w:rFonts w:ascii="Arial" w:hAnsi="Arial" w:cs="Arial"/>
          <w:b/>
          <w:sz w:val="20"/>
          <w:u w:val="single"/>
        </w:rPr>
      </w:pPr>
      <w:r>
        <w:br w:type="page"/>
      </w:r>
      <w:r w:rsidRPr="00310C43">
        <w:rPr>
          <w:rFonts w:ascii="Arial" w:hAnsi="Arial" w:cs="Arial"/>
          <w:b/>
          <w:sz w:val="20"/>
          <w:u w:val="single"/>
        </w:rPr>
        <w:t>APPENDIX A</w:t>
      </w:r>
    </w:p>
    <w:p w14:paraId="6C63EC23" w14:textId="77777777" w:rsidR="00056F96" w:rsidRPr="00D01224" w:rsidRDefault="00056F96" w:rsidP="00B223D3">
      <w:pPr>
        <w:pStyle w:val="Header"/>
        <w:jc w:val="center"/>
        <w:rPr>
          <w:rFonts w:ascii="Arial" w:hAnsi="Arial" w:cs="Arial"/>
          <w:b/>
        </w:rPr>
      </w:pPr>
      <w:r>
        <w:rPr>
          <w:rFonts w:ascii="Arial" w:hAnsi="Arial" w:cs="Arial"/>
          <w:b/>
        </w:rPr>
        <w:t xml:space="preserve">STRICTLY </w:t>
      </w:r>
      <w:r w:rsidRPr="00D01224">
        <w:rPr>
          <w:rFonts w:ascii="Arial" w:hAnsi="Arial" w:cs="Arial"/>
          <w:b/>
        </w:rPr>
        <w:t>CONFIDENTIAL</w:t>
      </w:r>
    </w:p>
    <w:p w14:paraId="5066E064" w14:textId="77777777" w:rsidR="00056F96" w:rsidRDefault="00056F96" w:rsidP="00B223D3">
      <w:pPr>
        <w:pStyle w:val="Title"/>
        <w:rPr>
          <w:rFonts w:ascii="Arial" w:hAnsi="Arial" w:cs="Arial"/>
        </w:rPr>
      </w:pPr>
    </w:p>
    <w:p w14:paraId="15BB48E7" w14:textId="77777777" w:rsidR="00056F96" w:rsidRDefault="00056F96" w:rsidP="00B223D3">
      <w:pPr>
        <w:pStyle w:val="Title"/>
        <w:rPr>
          <w:rFonts w:ascii="Arial" w:hAnsi="Arial" w:cs="Arial"/>
        </w:rPr>
      </w:pPr>
    </w:p>
    <w:p w14:paraId="4CE880F6" w14:textId="77777777" w:rsidR="00056F96" w:rsidRPr="00D01224" w:rsidRDefault="00056F96" w:rsidP="00B223D3">
      <w:pPr>
        <w:pStyle w:val="Title"/>
        <w:rPr>
          <w:rFonts w:ascii="Arial" w:hAnsi="Arial" w:cs="Arial"/>
        </w:rPr>
      </w:pPr>
    </w:p>
    <w:p w14:paraId="0EA83C4E" w14:textId="77777777" w:rsidR="00056F96" w:rsidRPr="00D01224" w:rsidRDefault="00056F96" w:rsidP="00B223D3">
      <w:pPr>
        <w:pStyle w:val="Title"/>
        <w:rPr>
          <w:rFonts w:ascii="Arial" w:hAnsi="Arial" w:cs="Arial"/>
        </w:rPr>
      </w:pPr>
      <w:r w:rsidRPr="00D01224">
        <w:rPr>
          <w:rFonts w:ascii="Arial" w:hAnsi="Arial" w:cs="Arial"/>
        </w:rPr>
        <w:t xml:space="preserve">MANAGING SICKNESS ABSENCE </w:t>
      </w:r>
      <w:r>
        <w:rPr>
          <w:rFonts w:ascii="Arial" w:hAnsi="Arial" w:cs="Arial"/>
        </w:rPr>
        <w:t xml:space="preserve">IN </w:t>
      </w:r>
      <w:r w:rsidR="00760A22">
        <w:rPr>
          <w:rFonts w:ascii="Arial" w:hAnsi="Arial" w:cs="Arial"/>
        </w:rPr>
        <w:t>CENTRALLY MANAGED SERVICES</w:t>
      </w:r>
    </w:p>
    <w:p w14:paraId="671E3521" w14:textId="77777777" w:rsidR="00056F96" w:rsidRPr="00D01224" w:rsidRDefault="00056F96" w:rsidP="00B223D3">
      <w:pPr>
        <w:jc w:val="center"/>
        <w:rPr>
          <w:rFonts w:ascii="Arial" w:hAnsi="Arial" w:cs="Arial"/>
          <w:b/>
        </w:rPr>
      </w:pPr>
    </w:p>
    <w:p w14:paraId="0CE9270E" w14:textId="77777777" w:rsidR="00056F96" w:rsidRPr="00D01224" w:rsidRDefault="00056F96" w:rsidP="00B223D3">
      <w:pPr>
        <w:jc w:val="center"/>
        <w:rPr>
          <w:rFonts w:ascii="Arial" w:hAnsi="Arial" w:cs="Arial"/>
          <w:b/>
        </w:rPr>
      </w:pPr>
      <w:r w:rsidRPr="00D01224">
        <w:rPr>
          <w:rFonts w:ascii="Arial" w:hAnsi="Arial" w:cs="Arial"/>
          <w:b/>
        </w:rPr>
        <w:t>MANAGER’S MONITORING FORM</w:t>
      </w:r>
    </w:p>
    <w:p w14:paraId="678C056C" w14:textId="77777777" w:rsidR="00056F96" w:rsidRPr="00D01224" w:rsidRDefault="00056F96" w:rsidP="00B223D3">
      <w:pPr>
        <w:jc w:val="both"/>
        <w:rPr>
          <w:rFonts w:ascii="Arial" w:hAnsi="Arial" w:cs="Arial"/>
          <w:b/>
        </w:rPr>
      </w:pPr>
    </w:p>
    <w:p w14:paraId="01B8E910" w14:textId="77777777" w:rsidR="00056F96" w:rsidRPr="00D01224" w:rsidRDefault="00056F96" w:rsidP="00B223D3">
      <w:pPr>
        <w:jc w:val="both"/>
        <w:rPr>
          <w:rFonts w:ascii="Arial" w:hAnsi="Arial" w:cs="Arial"/>
          <w:b/>
        </w:rPr>
      </w:pPr>
      <w:r w:rsidRPr="00D01224">
        <w:rPr>
          <w:rFonts w:ascii="Arial" w:hAnsi="Arial" w:cs="Arial"/>
          <w:b/>
        </w:rPr>
        <w:t>TEAM/</w:t>
      </w:r>
      <w:r w:rsidR="00760A22">
        <w:rPr>
          <w:rFonts w:ascii="Arial" w:hAnsi="Arial" w:cs="Arial"/>
          <w:b/>
        </w:rPr>
        <w:t>SERVICE</w:t>
      </w:r>
      <w:r w:rsidR="00760A22" w:rsidRPr="00D01224">
        <w:rPr>
          <w:rFonts w:ascii="Arial" w:hAnsi="Arial" w:cs="Arial"/>
          <w:b/>
        </w:rPr>
        <w:t xml:space="preserve"> </w:t>
      </w:r>
      <w:r w:rsidRPr="00D01224">
        <w:rPr>
          <w:rFonts w:ascii="Arial" w:hAnsi="Arial" w:cs="Arial"/>
          <w:b/>
        </w:rPr>
        <w:t>……………………………………</w:t>
      </w:r>
      <w:r>
        <w:rPr>
          <w:rFonts w:ascii="Arial" w:hAnsi="Arial" w:cs="Arial"/>
          <w:b/>
        </w:rPr>
        <w:t>….……………………………………....</w:t>
      </w:r>
    </w:p>
    <w:p w14:paraId="2DD1C2B6" w14:textId="77777777" w:rsidR="00056F96" w:rsidRPr="00D01224" w:rsidRDefault="00056F96" w:rsidP="00B223D3">
      <w:pPr>
        <w:jc w:val="both"/>
        <w:rPr>
          <w:rFonts w:ascii="Arial" w:hAnsi="Arial" w:cs="Arial"/>
          <w:b/>
        </w:rPr>
      </w:pPr>
    </w:p>
    <w:p w14:paraId="632786ED" w14:textId="77777777" w:rsidR="00056F96" w:rsidRPr="00D01224" w:rsidRDefault="00056F96" w:rsidP="00B223D3">
      <w:pPr>
        <w:jc w:val="both"/>
        <w:rPr>
          <w:rFonts w:ascii="Arial" w:hAnsi="Arial" w:cs="Arial"/>
          <w:b/>
        </w:rPr>
      </w:pPr>
      <w:r w:rsidRPr="00D01224">
        <w:rPr>
          <w:rFonts w:ascii="Arial" w:hAnsi="Arial" w:cs="Arial"/>
          <w:b/>
        </w:rPr>
        <w:t>MANAGER’S NAME</w:t>
      </w:r>
      <w:r>
        <w:rPr>
          <w:rFonts w:ascii="Arial" w:hAnsi="Arial" w:cs="Arial"/>
          <w:b/>
        </w:rPr>
        <w:t>/DESIGNATION</w:t>
      </w:r>
      <w:r w:rsidRPr="00D01224">
        <w:rPr>
          <w:rFonts w:ascii="Arial" w:hAnsi="Arial" w:cs="Arial"/>
          <w:b/>
        </w:rPr>
        <w:t xml:space="preserve"> ………………</w:t>
      </w:r>
      <w:r>
        <w:rPr>
          <w:rFonts w:ascii="Arial" w:hAnsi="Arial" w:cs="Arial"/>
          <w:b/>
        </w:rPr>
        <w:t>.……..</w:t>
      </w:r>
      <w:r w:rsidRPr="00D01224">
        <w:rPr>
          <w:rFonts w:ascii="Arial" w:hAnsi="Arial" w:cs="Arial"/>
          <w:b/>
        </w:rPr>
        <w:t>……………………………………...</w:t>
      </w:r>
      <w:r>
        <w:rPr>
          <w:rFonts w:ascii="Arial" w:hAnsi="Arial" w:cs="Arial"/>
          <w:b/>
        </w:rPr>
        <w:t>.</w:t>
      </w:r>
    </w:p>
    <w:p w14:paraId="7E701586" w14:textId="77777777" w:rsidR="00056F96" w:rsidRPr="00D01224" w:rsidRDefault="00056F96" w:rsidP="00B223D3">
      <w:pPr>
        <w:jc w:val="both"/>
        <w:rPr>
          <w:rFonts w:ascii="Arial" w:hAnsi="Arial" w:cs="Arial"/>
          <w:b/>
        </w:rPr>
      </w:pPr>
    </w:p>
    <w:p w14:paraId="2CF6B74F" w14:textId="77777777" w:rsidR="00056F96" w:rsidRPr="00D01224" w:rsidRDefault="00056F96" w:rsidP="00B223D3">
      <w:pPr>
        <w:jc w:val="both"/>
        <w:rPr>
          <w:rFonts w:ascii="Arial" w:hAnsi="Arial" w:cs="Arial"/>
        </w:rPr>
      </w:pPr>
      <w:r w:rsidRPr="00D01224">
        <w:rPr>
          <w:rFonts w:ascii="Arial" w:hAnsi="Arial" w:cs="Arial"/>
          <w:b/>
        </w:rPr>
        <w:t>EMPLOYEE’S NAME</w:t>
      </w:r>
      <w:r>
        <w:rPr>
          <w:rFonts w:ascii="Arial" w:hAnsi="Arial" w:cs="Arial"/>
          <w:b/>
        </w:rPr>
        <w:t>…</w:t>
      </w:r>
      <w:r w:rsidRPr="00D01224">
        <w:rPr>
          <w:rFonts w:ascii="Arial" w:hAnsi="Arial" w:cs="Arial"/>
          <w:b/>
        </w:rPr>
        <w:t>…………………….………</w:t>
      </w:r>
      <w:r>
        <w:rPr>
          <w:rFonts w:ascii="Arial" w:hAnsi="Arial" w:cs="Arial"/>
          <w:b/>
        </w:rPr>
        <w:t>………………………………………………...</w:t>
      </w:r>
    </w:p>
    <w:p w14:paraId="0FE30E78" w14:textId="77777777" w:rsidR="00056F96" w:rsidRPr="00D01224" w:rsidRDefault="00056F96" w:rsidP="00B223D3">
      <w:pPr>
        <w:jc w:val="both"/>
        <w:rPr>
          <w:rFonts w:ascii="Arial" w:hAnsi="Arial" w:cs="Arial"/>
        </w:rPr>
      </w:pPr>
    </w:p>
    <w:p w14:paraId="14AED0FC" w14:textId="77777777" w:rsidR="00056F96" w:rsidRPr="00D01224" w:rsidRDefault="00056F96" w:rsidP="00B223D3">
      <w:pPr>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3204"/>
        <w:gridCol w:w="1920"/>
        <w:gridCol w:w="1984"/>
      </w:tblGrid>
      <w:tr w:rsidR="00056F96" w:rsidRPr="00D01224" w14:paraId="720B3D59" w14:textId="77777777">
        <w:tc>
          <w:tcPr>
            <w:tcW w:w="2214" w:type="dxa"/>
          </w:tcPr>
          <w:p w14:paraId="119420A7" w14:textId="77777777" w:rsidR="00056F96" w:rsidRPr="00D01224" w:rsidRDefault="00056F96" w:rsidP="00B223D3">
            <w:pPr>
              <w:jc w:val="both"/>
              <w:rPr>
                <w:rFonts w:ascii="Arial" w:hAnsi="Arial" w:cs="Arial"/>
              </w:rPr>
            </w:pPr>
          </w:p>
          <w:p w14:paraId="7AB5569E" w14:textId="77777777" w:rsidR="00056F96" w:rsidRPr="00056F96" w:rsidRDefault="00056F96" w:rsidP="00B223D3">
            <w:pPr>
              <w:pStyle w:val="BodyText"/>
              <w:rPr>
                <w:rFonts w:cs="Arial"/>
                <w:b/>
              </w:rPr>
            </w:pPr>
            <w:r w:rsidRPr="00056F96">
              <w:rPr>
                <w:rFonts w:cs="Arial"/>
                <w:b/>
              </w:rPr>
              <w:t xml:space="preserve">DATE(S) OF </w:t>
            </w:r>
            <w:r w:rsidR="00441F88">
              <w:rPr>
                <w:rFonts w:cs="Arial"/>
                <w:b/>
              </w:rPr>
              <w:t xml:space="preserve">SICKNESS </w:t>
            </w:r>
            <w:r w:rsidRPr="00056F96">
              <w:rPr>
                <w:rFonts w:cs="Arial"/>
                <w:b/>
              </w:rPr>
              <w:t>ABSENCE</w:t>
            </w:r>
          </w:p>
          <w:p w14:paraId="19C8F532" w14:textId="77777777" w:rsidR="00056F96" w:rsidRPr="00D01224" w:rsidRDefault="00056F96" w:rsidP="00B223D3">
            <w:pPr>
              <w:jc w:val="both"/>
              <w:rPr>
                <w:rFonts w:ascii="Arial" w:hAnsi="Arial" w:cs="Arial"/>
              </w:rPr>
            </w:pPr>
          </w:p>
        </w:tc>
        <w:tc>
          <w:tcPr>
            <w:tcW w:w="3204" w:type="dxa"/>
          </w:tcPr>
          <w:p w14:paraId="4D733423" w14:textId="77777777" w:rsidR="00056F96" w:rsidRPr="00D01224" w:rsidRDefault="00056F96" w:rsidP="00B223D3">
            <w:pPr>
              <w:jc w:val="both"/>
              <w:rPr>
                <w:rFonts w:ascii="Arial" w:hAnsi="Arial" w:cs="Arial"/>
              </w:rPr>
            </w:pPr>
          </w:p>
          <w:p w14:paraId="57A40CAA" w14:textId="77777777" w:rsidR="00056F96" w:rsidRPr="00D01224" w:rsidRDefault="00056F96" w:rsidP="00B223D3">
            <w:pPr>
              <w:pStyle w:val="Heading1"/>
              <w:rPr>
                <w:rFonts w:cs="Arial"/>
              </w:rPr>
            </w:pPr>
            <w:r w:rsidRPr="00D01224">
              <w:rPr>
                <w:rFonts w:cs="Arial"/>
              </w:rPr>
              <w:t>REASON</w:t>
            </w:r>
          </w:p>
        </w:tc>
        <w:tc>
          <w:tcPr>
            <w:tcW w:w="1920" w:type="dxa"/>
          </w:tcPr>
          <w:p w14:paraId="4B86A974" w14:textId="77777777" w:rsidR="00056F96" w:rsidRPr="00D01224" w:rsidRDefault="00056F96" w:rsidP="00B223D3">
            <w:pPr>
              <w:jc w:val="both"/>
              <w:rPr>
                <w:rFonts w:ascii="Arial" w:hAnsi="Arial" w:cs="Arial"/>
              </w:rPr>
            </w:pPr>
          </w:p>
          <w:p w14:paraId="081F9CDD" w14:textId="77777777" w:rsidR="00056F96" w:rsidRPr="00D01224" w:rsidRDefault="00056F96" w:rsidP="00B223D3">
            <w:pPr>
              <w:jc w:val="both"/>
              <w:rPr>
                <w:rFonts w:ascii="Arial" w:hAnsi="Arial" w:cs="Arial"/>
                <w:b/>
              </w:rPr>
            </w:pPr>
            <w:r w:rsidRPr="00D01224">
              <w:rPr>
                <w:rFonts w:ascii="Arial" w:hAnsi="Arial" w:cs="Arial"/>
                <w:b/>
              </w:rPr>
              <w:t>TOTAL NUMBER OF WORKING DAYS</w:t>
            </w:r>
          </w:p>
        </w:tc>
        <w:tc>
          <w:tcPr>
            <w:tcW w:w="1984" w:type="dxa"/>
          </w:tcPr>
          <w:p w14:paraId="3FD175F8" w14:textId="77777777" w:rsidR="00056F96" w:rsidRPr="00D01224" w:rsidRDefault="00056F96" w:rsidP="00B223D3">
            <w:pPr>
              <w:jc w:val="both"/>
              <w:rPr>
                <w:rFonts w:ascii="Arial" w:hAnsi="Arial" w:cs="Arial"/>
              </w:rPr>
            </w:pPr>
          </w:p>
          <w:p w14:paraId="61A780F6" w14:textId="77777777" w:rsidR="00056F96" w:rsidRPr="00D01224" w:rsidRDefault="00056F96" w:rsidP="00B223D3">
            <w:pPr>
              <w:jc w:val="both"/>
              <w:rPr>
                <w:rFonts w:ascii="Arial" w:hAnsi="Arial" w:cs="Arial"/>
                <w:b/>
              </w:rPr>
            </w:pPr>
            <w:r w:rsidRPr="00D01224">
              <w:rPr>
                <w:rFonts w:ascii="Arial" w:hAnsi="Arial" w:cs="Arial"/>
                <w:b/>
              </w:rPr>
              <w:t>CUMULATIVE TOTAL</w:t>
            </w:r>
          </w:p>
        </w:tc>
      </w:tr>
      <w:tr w:rsidR="00056F96" w:rsidRPr="00D01224" w14:paraId="42F50916" w14:textId="77777777">
        <w:tc>
          <w:tcPr>
            <w:tcW w:w="2214" w:type="dxa"/>
          </w:tcPr>
          <w:p w14:paraId="343D7352" w14:textId="77777777" w:rsidR="00056F96" w:rsidRPr="00D01224" w:rsidRDefault="00056F96" w:rsidP="00B223D3">
            <w:pPr>
              <w:jc w:val="both"/>
              <w:rPr>
                <w:rFonts w:ascii="Arial" w:hAnsi="Arial" w:cs="Arial"/>
              </w:rPr>
            </w:pPr>
          </w:p>
          <w:p w14:paraId="347DF186" w14:textId="77777777" w:rsidR="00056F96" w:rsidRPr="00D01224" w:rsidRDefault="00056F96" w:rsidP="00B223D3">
            <w:pPr>
              <w:jc w:val="both"/>
              <w:rPr>
                <w:rFonts w:ascii="Arial" w:hAnsi="Arial" w:cs="Arial"/>
              </w:rPr>
            </w:pPr>
          </w:p>
        </w:tc>
        <w:tc>
          <w:tcPr>
            <w:tcW w:w="3204" w:type="dxa"/>
          </w:tcPr>
          <w:p w14:paraId="5EA76843" w14:textId="77777777" w:rsidR="00056F96" w:rsidRPr="00D01224" w:rsidRDefault="00056F96" w:rsidP="00B223D3">
            <w:pPr>
              <w:jc w:val="both"/>
              <w:rPr>
                <w:rFonts w:ascii="Arial" w:hAnsi="Arial" w:cs="Arial"/>
              </w:rPr>
            </w:pPr>
          </w:p>
        </w:tc>
        <w:tc>
          <w:tcPr>
            <w:tcW w:w="1920" w:type="dxa"/>
          </w:tcPr>
          <w:p w14:paraId="5757B039" w14:textId="77777777" w:rsidR="00056F96" w:rsidRPr="00D01224" w:rsidRDefault="00056F96" w:rsidP="00B223D3">
            <w:pPr>
              <w:jc w:val="both"/>
              <w:rPr>
                <w:rFonts w:ascii="Arial" w:hAnsi="Arial" w:cs="Arial"/>
              </w:rPr>
            </w:pPr>
          </w:p>
        </w:tc>
        <w:tc>
          <w:tcPr>
            <w:tcW w:w="1984" w:type="dxa"/>
          </w:tcPr>
          <w:p w14:paraId="5A106B66" w14:textId="77777777" w:rsidR="00056F96" w:rsidRPr="00D01224" w:rsidRDefault="00056F96" w:rsidP="00B223D3">
            <w:pPr>
              <w:jc w:val="both"/>
              <w:rPr>
                <w:rFonts w:ascii="Arial" w:hAnsi="Arial" w:cs="Arial"/>
              </w:rPr>
            </w:pPr>
          </w:p>
        </w:tc>
      </w:tr>
      <w:tr w:rsidR="00056F96" w:rsidRPr="00D01224" w14:paraId="670B5670" w14:textId="77777777">
        <w:tc>
          <w:tcPr>
            <w:tcW w:w="2214" w:type="dxa"/>
          </w:tcPr>
          <w:p w14:paraId="4D6A7373" w14:textId="77777777" w:rsidR="00056F96" w:rsidRPr="00D01224" w:rsidRDefault="00056F96" w:rsidP="00B223D3">
            <w:pPr>
              <w:jc w:val="both"/>
              <w:rPr>
                <w:rFonts w:ascii="Arial" w:hAnsi="Arial" w:cs="Arial"/>
              </w:rPr>
            </w:pPr>
          </w:p>
          <w:p w14:paraId="07DBD02F" w14:textId="77777777" w:rsidR="00056F96" w:rsidRPr="00D01224" w:rsidRDefault="00056F96" w:rsidP="00B223D3">
            <w:pPr>
              <w:jc w:val="both"/>
              <w:rPr>
                <w:rFonts w:ascii="Arial" w:hAnsi="Arial" w:cs="Arial"/>
              </w:rPr>
            </w:pPr>
          </w:p>
        </w:tc>
        <w:tc>
          <w:tcPr>
            <w:tcW w:w="3204" w:type="dxa"/>
          </w:tcPr>
          <w:p w14:paraId="16CE408B" w14:textId="77777777" w:rsidR="00056F96" w:rsidRPr="00D01224" w:rsidRDefault="00056F96" w:rsidP="00B223D3">
            <w:pPr>
              <w:jc w:val="both"/>
              <w:rPr>
                <w:rFonts w:ascii="Arial" w:hAnsi="Arial" w:cs="Arial"/>
              </w:rPr>
            </w:pPr>
          </w:p>
        </w:tc>
        <w:tc>
          <w:tcPr>
            <w:tcW w:w="1920" w:type="dxa"/>
          </w:tcPr>
          <w:p w14:paraId="018EC115" w14:textId="77777777" w:rsidR="00056F96" w:rsidRPr="00D01224" w:rsidRDefault="00056F96" w:rsidP="00B223D3">
            <w:pPr>
              <w:jc w:val="both"/>
              <w:rPr>
                <w:rFonts w:ascii="Arial" w:hAnsi="Arial" w:cs="Arial"/>
              </w:rPr>
            </w:pPr>
          </w:p>
        </w:tc>
        <w:tc>
          <w:tcPr>
            <w:tcW w:w="1984" w:type="dxa"/>
          </w:tcPr>
          <w:p w14:paraId="5C91F907" w14:textId="77777777" w:rsidR="00056F96" w:rsidRPr="00D01224" w:rsidRDefault="00056F96" w:rsidP="00B223D3">
            <w:pPr>
              <w:jc w:val="both"/>
              <w:rPr>
                <w:rFonts w:ascii="Arial" w:hAnsi="Arial" w:cs="Arial"/>
              </w:rPr>
            </w:pPr>
          </w:p>
        </w:tc>
      </w:tr>
      <w:tr w:rsidR="00056F96" w:rsidRPr="00D01224" w14:paraId="11DD074F" w14:textId="77777777">
        <w:tc>
          <w:tcPr>
            <w:tcW w:w="2214" w:type="dxa"/>
          </w:tcPr>
          <w:p w14:paraId="38FFE446" w14:textId="77777777" w:rsidR="00056F96" w:rsidRPr="00D01224" w:rsidRDefault="00056F96" w:rsidP="00B223D3">
            <w:pPr>
              <w:jc w:val="both"/>
              <w:rPr>
                <w:rFonts w:ascii="Arial" w:hAnsi="Arial" w:cs="Arial"/>
              </w:rPr>
            </w:pPr>
          </w:p>
          <w:p w14:paraId="4BE52640" w14:textId="77777777" w:rsidR="00056F96" w:rsidRPr="00D01224" w:rsidRDefault="00056F96" w:rsidP="00B223D3">
            <w:pPr>
              <w:jc w:val="both"/>
              <w:rPr>
                <w:rFonts w:ascii="Arial" w:hAnsi="Arial" w:cs="Arial"/>
              </w:rPr>
            </w:pPr>
          </w:p>
        </w:tc>
        <w:tc>
          <w:tcPr>
            <w:tcW w:w="3204" w:type="dxa"/>
          </w:tcPr>
          <w:p w14:paraId="30F93068" w14:textId="77777777" w:rsidR="00056F96" w:rsidRPr="00D01224" w:rsidRDefault="00056F96" w:rsidP="00B223D3">
            <w:pPr>
              <w:jc w:val="both"/>
              <w:rPr>
                <w:rFonts w:ascii="Arial" w:hAnsi="Arial" w:cs="Arial"/>
              </w:rPr>
            </w:pPr>
          </w:p>
        </w:tc>
        <w:tc>
          <w:tcPr>
            <w:tcW w:w="1920" w:type="dxa"/>
          </w:tcPr>
          <w:p w14:paraId="62C2C060" w14:textId="77777777" w:rsidR="00056F96" w:rsidRPr="00D01224" w:rsidRDefault="00056F96" w:rsidP="00B223D3">
            <w:pPr>
              <w:jc w:val="both"/>
              <w:rPr>
                <w:rFonts w:ascii="Arial" w:hAnsi="Arial" w:cs="Arial"/>
              </w:rPr>
            </w:pPr>
          </w:p>
        </w:tc>
        <w:tc>
          <w:tcPr>
            <w:tcW w:w="1984" w:type="dxa"/>
          </w:tcPr>
          <w:p w14:paraId="645AFE5C" w14:textId="77777777" w:rsidR="00056F96" w:rsidRPr="00D01224" w:rsidRDefault="00056F96" w:rsidP="00B223D3">
            <w:pPr>
              <w:jc w:val="both"/>
              <w:rPr>
                <w:rFonts w:ascii="Arial" w:hAnsi="Arial" w:cs="Arial"/>
              </w:rPr>
            </w:pPr>
          </w:p>
        </w:tc>
      </w:tr>
      <w:tr w:rsidR="00056F96" w:rsidRPr="00D01224" w14:paraId="473C3DBA" w14:textId="77777777">
        <w:tc>
          <w:tcPr>
            <w:tcW w:w="2214" w:type="dxa"/>
          </w:tcPr>
          <w:p w14:paraId="676E2D26" w14:textId="77777777" w:rsidR="00056F96" w:rsidRPr="00D01224" w:rsidRDefault="00056F96" w:rsidP="00B223D3">
            <w:pPr>
              <w:jc w:val="both"/>
              <w:rPr>
                <w:rFonts w:ascii="Arial" w:hAnsi="Arial" w:cs="Arial"/>
              </w:rPr>
            </w:pPr>
          </w:p>
          <w:p w14:paraId="08C707A4" w14:textId="77777777" w:rsidR="00056F96" w:rsidRPr="00D01224" w:rsidRDefault="00056F96" w:rsidP="00B223D3">
            <w:pPr>
              <w:jc w:val="both"/>
              <w:rPr>
                <w:rFonts w:ascii="Arial" w:hAnsi="Arial" w:cs="Arial"/>
              </w:rPr>
            </w:pPr>
          </w:p>
        </w:tc>
        <w:tc>
          <w:tcPr>
            <w:tcW w:w="3204" w:type="dxa"/>
          </w:tcPr>
          <w:p w14:paraId="567CC338" w14:textId="77777777" w:rsidR="00056F96" w:rsidRPr="00D01224" w:rsidRDefault="00056F96" w:rsidP="00B223D3">
            <w:pPr>
              <w:jc w:val="both"/>
              <w:rPr>
                <w:rFonts w:ascii="Arial" w:hAnsi="Arial" w:cs="Arial"/>
              </w:rPr>
            </w:pPr>
          </w:p>
        </w:tc>
        <w:tc>
          <w:tcPr>
            <w:tcW w:w="1920" w:type="dxa"/>
          </w:tcPr>
          <w:p w14:paraId="0B5A0E5E" w14:textId="77777777" w:rsidR="00056F96" w:rsidRPr="00D01224" w:rsidRDefault="00056F96" w:rsidP="00B223D3">
            <w:pPr>
              <w:jc w:val="both"/>
              <w:rPr>
                <w:rFonts w:ascii="Arial" w:hAnsi="Arial" w:cs="Arial"/>
              </w:rPr>
            </w:pPr>
          </w:p>
        </w:tc>
        <w:tc>
          <w:tcPr>
            <w:tcW w:w="1984" w:type="dxa"/>
          </w:tcPr>
          <w:p w14:paraId="18E5E984" w14:textId="77777777" w:rsidR="00056F96" w:rsidRPr="00D01224" w:rsidRDefault="00056F96" w:rsidP="00B223D3">
            <w:pPr>
              <w:jc w:val="both"/>
              <w:rPr>
                <w:rFonts w:ascii="Arial" w:hAnsi="Arial" w:cs="Arial"/>
              </w:rPr>
            </w:pPr>
          </w:p>
        </w:tc>
      </w:tr>
      <w:tr w:rsidR="00056F96" w:rsidRPr="00D01224" w14:paraId="67297945" w14:textId="77777777">
        <w:tc>
          <w:tcPr>
            <w:tcW w:w="2214" w:type="dxa"/>
          </w:tcPr>
          <w:p w14:paraId="6D18DB10" w14:textId="77777777" w:rsidR="00056F96" w:rsidRPr="00D01224" w:rsidRDefault="00056F96" w:rsidP="00B223D3">
            <w:pPr>
              <w:jc w:val="both"/>
              <w:rPr>
                <w:rFonts w:ascii="Arial" w:hAnsi="Arial" w:cs="Arial"/>
              </w:rPr>
            </w:pPr>
          </w:p>
          <w:p w14:paraId="6D98F47D" w14:textId="77777777" w:rsidR="00056F96" w:rsidRPr="00D01224" w:rsidRDefault="00056F96" w:rsidP="00B223D3">
            <w:pPr>
              <w:jc w:val="both"/>
              <w:rPr>
                <w:rFonts w:ascii="Arial" w:hAnsi="Arial" w:cs="Arial"/>
              </w:rPr>
            </w:pPr>
          </w:p>
        </w:tc>
        <w:tc>
          <w:tcPr>
            <w:tcW w:w="3204" w:type="dxa"/>
          </w:tcPr>
          <w:p w14:paraId="1FE84D08" w14:textId="77777777" w:rsidR="00056F96" w:rsidRPr="00D01224" w:rsidRDefault="00056F96" w:rsidP="00B223D3">
            <w:pPr>
              <w:jc w:val="both"/>
              <w:rPr>
                <w:rFonts w:ascii="Arial" w:hAnsi="Arial" w:cs="Arial"/>
              </w:rPr>
            </w:pPr>
          </w:p>
        </w:tc>
        <w:tc>
          <w:tcPr>
            <w:tcW w:w="1920" w:type="dxa"/>
          </w:tcPr>
          <w:p w14:paraId="2DDFFBDB" w14:textId="77777777" w:rsidR="00056F96" w:rsidRPr="00D01224" w:rsidRDefault="00056F96" w:rsidP="00B223D3">
            <w:pPr>
              <w:jc w:val="both"/>
              <w:rPr>
                <w:rFonts w:ascii="Arial" w:hAnsi="Arial" w:cs="Arial"/>
              </w:rPr>
            </w:pPr>
          </w:p>
        </w:tc>
        <w:tc>
          <w:tcPr>
            <w:tcW w:w="1984" w:type="dxa"/>
          </w:tcPr>
          <w:p w14:paraId="04CDD322" w14:textId="77777777" w:rsidR="00056F96" w:rsidRPr="00D01224" w:rsidRDefault="00056F96" w:rsidP="00B223D3">
            <w:pPr>
              <w:jc w:val="both"/>
              <w:rPr>
                <w:rFonts w:ascii="Arial" w:hAnsi="Arial" w:cs="Arial"/>
              </w:rPr>
            </w:pPr>
          </w:p>
        </w:tc>
      </w:tr>
      <w:tr w:rsidR="00056F96" w:rsidRPr="00D01224" w14:paraId="5D4AEC1A" w14:textId="77777777">
        <w:tc>
          <w:tcPr>
            <w:tcW w:w="2214" w:type="dxa"/>
          </w:tcPr>
          <w:p w14:paraId="3D1E3591" w14:textId="77777777" w:rsidR="00056F96" w:rsidRPr="00D01224" w:rsidRDefault="00056F96" w:rsidP="00B223D3">
            <w:pPr>
              <w:jc w:val="both"/>
              <w:rPr>
                <w:rFonts w:ascii="Arial" w:hAnsi="Arial" w:cs="Arial"/>
              </w:rPr>
            </w:pPr>
          </w:p>
          <w:p w14:paraId="4AF9CBEC" w14:textId="77777777" w:rsidR="00056F96" w:rsidRPr="00D01224" w:rsidRDefault="00056F96" w:rsidP="00B223D3">
            <w:pPr>
              <w:jc w:val="both"/>
              <w:rPr>
                <w:rFonts w:ascii="Arial" w:hAnsi="Arial" w:cs="Arial"/>
              </w:rPr>
            </w:pPr>
          </w:p>
        </w:tc>
        <w:tc>
          <w:tcPr>
            <w:tcW w:w="3204" w:type="dxa"/>
          </w:tcPr>
          <w:p w14:paraId="6C110B2D" w14:textId="77777777" w:rsidR="00056F96" w:rsidRPr="00D01224" w:rsidRDefault="00056F96" w:rsidP="00B223D3">
            <w:pPr>
              <w:jc w:val="both"/>
              <w:rPr>
                <w:rFonts w:ascii="Arial" w:hAnsi="Arial" w:cs="Arial"/>
              </w:rPr>
            </w:pPr>
          </w:p>
        </w:tc>
        <w:tc>
          <w:tcPr>
            <w:tcW w:w="1920" w:type="dxa"/>
          </w:tcPr>
          <w:p w14:paraId="64E6B382" w14:textId="77777777" w:rsidR="00056F96" w:rsidRPr="00D01224" w:rsidRDefault="00056F96" w:rsidP="00B223D3">
            <w:pPr>
              <w:jc w:val="both"/>
              <w:rPr>
                <w:rFonts w:ascii="Arial" w:hAnsi="Arial" w:cs="Arial"/>
              </w:rPr>
            </w:pPr>
          </w:p>
        </w:tc>
        <w:tc>
          <w:tcPr>
            <w:tcW w:w="1984" w:type="dxa"/>
          </w:tcPr>
          <w:p w14:paraId="01816D4E" w14:textId="77777777" w:rsidR="00056F96" w:rsidRPr="00D01224" w:rsidRDefault="00056F96" w:rsidP="00B223D3">
            <w:pPr>
              <w:jc w:val="both"/>
              <w:rPr>
                <w:rFonts w:ascii="Arial" w:hAnsi="Arial" w:cs="Arial"/>
              </w:rPr>
            </w:pPr>
          </w:p>
        </w:tc>
      </w:tr>
      <w:tr w:rsidR="00056F96" w:rsidRPr="00D01224" w14:paraId="0CAEED72" w14:textId="77777777">
        <w:tc>
          <w:tcPr>
            <w:tcW w:w="2214" w:type="dxa"/>
          </w:tcPr>
          <w:p w14:paraId="1E508614" w14:textId="77777777" w:rsidR="00056F96" w:rsidRPr="00D01224" w:rsidRDefault="00056F96" w:rsidP="00B223D3">
            <w:pPr>
              <w:jc w:val="both"/>
              <w:rPr>
                <w:rFonts w:ascii="Arial" w:hAnsi="Arial" w:cs="Arial"/>
              </w:rPr>
            </w:pPr>
          </w:p>
          <w:p w14:paraId="12346A09" w14:textId="77777777" w:rsidR="00056F96" w:rsidRPr="00D01224" w:rsidRDefault="00056F96" w:rsidP="00B223D3">
            <w:pPr>
              <w:jc w:val="both"/>
              <w:rPr>
                <w:rFonts w:ascii="Arial" w:hAnsi="Arial" w:cs="Arial"/>
              </w:rPr>
            </w:pPr>
          </w:p>
        </w:tc>
        <w:tc>
          <w:tcPr>
            <w:tcW w:w="3204" w:type="dxa"/>
          </w:tcPr>
          <w:p w14:paraId="7FD49AA8" w14:textId="77777777" w:rsidR="00056F96" w:rsidRPr="00D01224" w:rsidRDefault="00056F96" w:rsidP="00B223D3">
            <w:pPr>
              <w:jc w:val="both"/>
              <w:rPr>
                <w:rFonts w:ascii="Arial" w:hAnsi="Arial" w:cs="Arial"/>
              </w:rPr>
            </w:pPr>
          </w:p>
        </w:tc>
        <w:tc>
          <w:tcPr>
            <w:tcW w:w="1920" w:type="dxa"/>
          </w:tcPr>
          <w:p w14:paraId="1A3E1280" w14:textId="77777777" w:rsidR="00056F96" w:rsidRPr="00D01224" w:rsidRDefault="00056F96" w:rsidP="00B223D3">
            <w:pPr>
              <w:jc w:val="both"/>
              <w:rPr>
                <w:rFonts w:ascii="Arial" w:hAnsi="Arial" w:cs="Arial"/>
              </w:rPr>
            </w:pPr>
          </w:p>
        </w:tc>
        <w:tc>
          <w:tcPr>
            <w:tcW w:w="1984" w:type="dxa"/>
          </w:tcPr>
          <w:p w14:paraId="5A586887" w14:textId="77777777" w:rsidR="00056F96" w:rsidRPr="00D01224" w:rsidRDefault="00056F96" w:rsidP="00B223D3">
            <w:pPr>
              <w:jc w:val="both"/>
              <w:rPr>
                <w:rFonts w:ascii="Arial" w:hAnsi="Arial" w:cs="Arial"/>
              </w:rPr>
            </w:pPr>
          </w:p>
        </w:tc>
      </w:tr>
      <w:tr w:rsidR="00056F96" w:rsidRPr="00D01224" w14:paraId="16B21C74" w14:textId="77777777">
        <w:tc>
          <w:tcPr>
            <w:tcW w:w="2214" w:type="dxa"/>
          </w:tcPr>
          <w:p w14:paraId="2DD7DF32" w14:textId="77777777" w:rsidR="00056F96" w:rsidRPr="00D01224" w:rsidRDefault="00056F96" w:rsidP="00B223D3">
            <w:pPr>
              <w:jc w:val="both"/>
              <w:rPr>
                <w:rFonts w:ascii="Arial" w:hAnsi="Arial" w:cs="Arial"/>
              </w:rPr>
            </w:pPr>
          </w:p>
          <w:p w14:paraId="4D9A3E28" w14:textId="77777777" w:rsidR="00056F96" w:rsidRPr="00D01224" w:rsidRDefault="00056F96" w:rsidP="00B223D3">
            <w:pPr>
              <w:jc w:val="both"/>
              <w:rPr>
                <w:rFonts w:ascii="Arial" w:hAnsi="Arial" w:cs="Arial"/>
              </w:rPr>
            </w:pPr>
          </w:p>
        </w:tc>
        <w:tc>
          <w:tcPr>
            <w:tcW w:w="3204" w:type="dxa"/>
          </w:tcPr>
          <w:p w14:paraId="314F58D4" w14:textId="77777777" w:rsidR="00056F96" w:rsidRPr="00D01224" w:rsidRDefault="00056F96" w:rsidP="00B223D3">
            <w:pPr>
              <w:jc w:val="both"/>
              <w:rPr>
                <w:rFonts w:ascii="Arial" w:hAnsi="Arial" w:cs="Arial"/>
              </w:rPr>
            </w:pPr>
          </w:p>
        </w:tc>
        <w:tc>
          <w:tcPr>
            <w:tcW w:w="1920" w:type="dxa"/>
          </w:tcPr>
          <w:p w14:paraId="4C0F7DC1" w14:textId="77777777" w:rsidR="00056F96" w:rsidRPr="00D01224" w:rsidRDefault="00056F96" w:rsidP="00B223D3">
            <w:pPr>
              <w:jc w:val="both"/>
              <w:rPr>
                <w:rFonts w:ascii="Arial" w:hAnsi="Arial" w:cs="Arial"/>
              </w:rPr>
            </w:pPr>
          </w:p>
        </w:tc>
        <w:tc>
          <w:tcPr>
            <w:tcW w:w="1984" w:type="dxa"/>
          </w:tcPr>
          <w:p w14:paraId="09582C8F" w14:textId="77777777" w:rsidR="00056F96" w:rsidRPr="00D01224" w:rsidRDefault="00056F96" w:rsidP="00B223D3">
            <w:pPr>
              <w:jc w:val="both"/>
              <w:rPr>
                <w:rFonts w:ascii="Arial" w:hAnsi="Arial" w:cs="Arial"/>
              </w:rPr>
            </w:pPr>
          </w:p>
        </w:tc>
      </w:tr>
      <w:tr w:rsidR="00056F96" w:rsidRPr="00D01224" w14:paraId="00B3B5E3" w14:textId="77777777">
        <w:tc>
          <w:tcPr>
            <w:tcW w:w="2214" w:type="dxa"/>
          </w:tcPr>
          <w:p w14:paraId="49FA51F3" w14:textId="77777777" w:rsidR="00056F96" w:rsidRPr="00D01224" w:rsidRDefault="00056F96" w:rsidP="00B223D3">
            <w:pPr>
              <w:jc w:val="both"/>
              <w:rPr>
                <w:rFonts w:ascii="Arial" w:hAnsi="Arial" w:cs="Arial"/>
              </w:rPr>
            </w:pPr>
          </w:p>
          <w:p w14:paraId="2326BFE1" w14:textId="77777777" w:rsidR="00056F96" w:rsidRPr="00D01224" w:rsidRDefault="00056F96" w:rsidP="00B223D3">
            <w:pPr>
              <w:jc w:val="both"/>
              <w:rPr>
                <w:rFonts w:ascii="Arial" w:hAnsi="Arial" w:cs="Arial"/>
              </w:rPr>
            </w:pPr>
          </w:p>
        </w:tc>
        <w:tc>
          <w:tcPr>
            <w:tcW w:w="3204" w:type="dxa"/>
          </w:tcPr>
          <w:p w14:paraId="209BE418" w14:textId="77777777" w:rsidR="00056F96" w:rsidRPr="00D01224" w:rsidRDefault="00056F96" w:rsidP="00B223D3">
            <w:pPr>
              <w:jc w:val="both"/>
              <w:rPr>
                <w:rFonts w:ascii="Arial" w:hAnsi="Arial" w:cs="Arial"/>
              </w:rPr>
            </w:pPr>
          </w:p>
        </w:tc>
        <w:tc>
          <w:tcPr>
            <w:tcW w:w="1920" w:type="dxa"/>
          </w:tcPr>
          <w:p w14:paraId="178A3FE4" w14:textId="77777777" w:rsidR="00056F96" w:rsidRPr="00D01224" w:rsidRDefault="00056F96" w:rsidP="00B223D3">
            <w:pPr>
              <w:jc w:val="both"/>
              <w:rPr>
                <w:rFonts w:ascii="Arial" w:hAnsi="Arial" w:cs="Arial"/>
              </w:rPr>
            </w:pPr>
          </w:p>
        </w:tc>
        <w:tc>
          <w:tcPr>
            <w:tcW w:w="1984" w:type="dxa"/>
          </w:tcPr>
          <w:p w14:paraId="2DC1D922" w14:textId="77777777" w:rsidR="00056F96" w:rsidRPr="00D01224" w:rsidRDefault="00056F96" w:rsidP="00B223D3">
            <w:pPr>
              <w:jc w:val="both"/>
              <w:rPr>
                <w:rFonts w:ascii="Arial" w:hAnsi="Arial" w:cs="Arial"/>
              </w:rPr>
            </w:pPr>
          </w:p>
        </w:tc>
      </w:tr>
      <w:tr w:rsidR="00056F96" w:rsidRPr="00D01224" w14:paraId="02358F8B" w14:textId="77777777">
        <w:tc>
          <w:tcPr>
            <w:tcW w:w="2214" w:type="dxa"/>
          </w:tcPr>
          <w:p w14:paraId="0955725A" w14:textId="77777777" w:rsidR="00056F96" w:rsidRDefault="00056F96" w:rsidP="00B223D3">
            <w:pPr>
              <w:jc w:val="both"/>
              <w:rPr>
                <w:rFonts w:ascii="Arial" w:hAnsi="Arial" w:cs="Arial"/>
              </w:rPr>
            </w:pPr>
          </w:p>
          <w:p w14:paraId="2E10929B" w14:textId="77777777" w:rsidR="00056F96" w:rsidRPr="00D01224" w:rsidRDefault="00056F96" w:rsidP="00B223D3">
            <w:pPr>
              <w:jc w:val="both"/>
              <w:rPr>
                <w:rFonts w:ascii="Arial" w:hAnsi="Arial" w:cs="Arial"/>
              </w:rPr>
            </w:pPr>
          </w:p>
        </w:tc>
        <w:tc>
          <w:tcPr>
            <w:tcW w:w="3204" w:type="dxa"/>
          </w:tcPr>
          <w:p w14:paraId="4CD51438" w14:textId="77777777" w:rsidR="00056F96" w:rsidRPr="00D01224" w:rsidRDefault="00056F96" w:rsidP="00B223D3">
            <w:pPr>
              <w:jc w:val="both"/>
              <w:rPr>
                <w:rFonts w:ascii="Arial" w:hAnsi="Arial" w:cs="Arial"/>
              </w:rPr>
            </w:pPr>
          </w:p>
        </w:tc>
        <w:tc>
          <w:tcPr>
            <w:tcW w:w="1920" w:type="dxa"/>
          </w:tcPr>
          <w:p w14:paraId="25758A9D" w14:textId="77777777" w:rsidR="00056F96" w:rsidRPr="00D01224" w:rsidRDefault="00056F96" w:rsidP="00B223D3">
            <w:pPr>
              <w:jc w:val="both"/>
              <w:rPr>
                <w:rFonts w:ascii="Arial" w:hAnsi="Arial" w:cs="Arial"/>
              </w:rPr>
            </w:pPr>
          </w:p>
        </w:tc>
        <w:tc>
          <w:tcPr>
            <w:tcW w:w="1984" w:type="dxa"/>
          </w:tcPr>
          <w:p w14:paraId="29537829" w14:textId="77777777" w:rsidR="00056F96" w:rsidRPr="00D01224" w:rsidRDefault="00056F96" w:rsidP="00B223D3">
            <w:pPr>
              <w:jc w:val="both"/>
              <w:rPr>
                <w:rFonts w:ascii="Arial" w:hAnsi="Arial" w:cs="Arial"/>
              </w:rPr>
            </w:pPr>
          </w:p>
        </w:tc>
      </w:tr>
      <w:tr w:rsidR="00056F96" w:rsidRPr="00D01224" w14:paraId="59EFA006" w14:textId="77777777">
        <w:tc>
          <w:tcPr>
            <w:tcW w:w="2214" w:type="dxa"/>
          </w:tcPr>
          <w:p w14:paraId="5BD08862" w14:textId="77777777" w:rsidR="00056F96" w:rsidRDefault="00056F96" w:rsidP="00B223D3">
            <w:pPr>
              <w:jc w:val="both"/>
              <w:rPr>
                <w:rFonts w:ascii="Arial" w:hAnsi="Arial" w:cs="Arial"/>
              </w:rPr>
            </w:pPr>
          </w:p>
          <w:p w14:paraId="6A0CFCFB" w14:textId="77777777" w:rsidR="00056F96" w:rsidRDefault="00056F96" w:rsidP="00B223D3">
            <w:pPr>
              <w:jc w:val="both"/>
              <w:rPr>
                <w:rFonts w:ascii="Arial" w:hAnsi="Arial" w:cs="Arial"/>
              </w:rPr>
            </w:pPr>
          </w:p>
        </w:tc>
        <w:tc>
          <w:tcPr>
            <w:tcW w:w="3204" w:type="dxa"/>
          </w:tcPr>
          <w:p w14:paraId="0F5210D0" w14:textId="77777777" w:rsidR="00056F96" w:rsidRPr="00D01224" w:rsidRDefault="00056F96" w:rsidP="00B223D3">
            <w:pPr>
              <w:jc w:val="both"/>
              <w:rPr>
                <w:rFonts w:ascii="Arial" w:hAnsi="Arial" w:cs="Arial"/>
              </w:rPr>
            </w:pPr>
          </w:p>
        </w:tc>
        <w:tc>
          <w:tcPr>
            <w:tcW w:w="1920" w:type="dxa"/>
          </w:tcPr>
          <w:p w14:paraId="5A5BB70E" w14:textId="77777777" w:rsidR="00056F96" w:rsidRPr="00D01224" w:rsidRDefault="00056F96" w:rsidP="00B223D3">
            <w:pPr>
              <w:jc w:val="both"/>
              <w:rPr>
                <w:rFonts w:ascii="Arial" w:hAnsi="Arial" w:cs="Arial"/>
              </w:rPr>
            </w:pPr>
          </w:p>
        </w:tc>
        <w:tc>
          <w:tcPr>
            <w:tcW w:w="1984" w:type="dxa"/>
          </w:tcPr>
          <w:p w14:paraId="0B8A7678" w14:textId="77777777" w:rsidR="00056F96" w:rsidRPr="00D01224" w:rsidRDefault="00056F96" w:rsidP="00B223D3">
            <w:pPr>
              <w:jc w:val="both"/>
              <w:rPr>
                <w:rFonts w:ascii="Arial" w:hAnsi="Arial" w:cs="Arial"/>
              </w:rPr>
            </w:pPr>
          </w:p>
        </w:tc>
      </w:tr>
      <w:tr w:rsidR="00056F96" w:rsidRPr="00D01224" w14:paraId="5CB25614" w14:textId="77777777">
        <w:tc>
          <w:tcPr>
            <w:tcW w:w="2214" w:type="dxa"/>
          </w:tcPr>
          <w:p w14:paraId="58DAFC7E" w14:textId="77777777" w:rsidR="00056F96" w:rsidRDefault="00056F96" w:rsidP="00B223D3">
            <w:pPr>
              <w:jc w:val="both"/>
              <w:rPr>
                <w:rFonts w:ascii="Arial" w:hAnsi="Arial" w:cs="Arial"/>
              </w:rPr>
            </w:pPr>
          </w:p>
          <w:p w14:paraId="64154058" w14:textId="77777777" w:rsidR="00056F96" w:rsidRDefault="00056F96" w:rsidP="00B223D3">
            <w:pPr>
              <w:jc w:val="both"/>
              <w:rPr>
                <w:rFonts w:ascii="Arial" w:hAnsi="Arial" w:cs="Arial"/>
              </w:rPr>
            </w:pPr>
          </w:p>
        </w:tc>
        <w:tc>
          <w:tcPr>
            <w:tcW w:w="3204" w:type="dxa"/>
          </w:tcPr>
          <w:p w14:paraId="1E525041" w14:textId="77777777" w:rsidR="00056F96" w:rsidRPr="00D01224" w:rsidRDefault="00056F96" w:rsidP="00B223D3">
            <w:pPr>
              <w:jc w:val="both"/>
              <w:rPr>
                <w:rFonts w:ascii="Arial" w:hAnsi="Arial" w:cs="Arial"/>
              </w:rPr>
            </w:pPr>
          </w:p>
        </w:tc>
        <w:tc>
          <w:tcPr>
            <w:tcW w:w="1920" w:type="dxa"/>
          </w:tcPr>
          <w:p w14:paraId="56DD90BF" w14:textId="77777777" w:rsidR="00056F96" w:rsidRPr="00D01224" w:rsidRDefault="00056F96" w:rsidP="00B223D3">
            <w:pPr>
              <w:jc w:val="both"/>
              <w:rPr>
                <w:rFonts w:ascii="Arial" w:hAnsi="Arial" w:cs="Arial"/>
              </w:rPr>
            </w:pPr>
          </w:p>
        </w:tc>
        <w:tc>
          <w:tcPr>
            <w:tcW w:w="1984" w:type="dxa"/>
          </w:tcPr>
          <w:p w14:paraId="0D06E600" w14:textId="77777777" w:rsidR="00056F96" w:rsidRPr="00D01224" w:rsidRDefault="00056F96" w:rsidP="00B223D3">
            <w:pPr>
              <w:jc w:val="both"/>
              <w:rPr>
                <w:rFonts w:ascii="Arial" w:hAnsi="Arial" w:cs="Arial"/>
              </w:rPr>
            </w:pPr>
          </w:p>
        </w:tc>
      </w:tr>
      <w:tr w:rsidR="00056F96" w:rsidRPr="00D01224" w14:paraId="021AF7A4" w14:textId="77777777">
        <w:tc>
          <w:tcPr>
            <w:tcW w:w="2214" w:type="dxa"/>
          </w:tcPr>
          <w:p w14:paraId="409D336E" w14:textId="77777777" w:rsidR="00056F96" w:rsidRDefault="00056F96" w:rsidP="00B223D3">
            <w:pPr>
              <w:jc w:val="both"/>
              <w:rPr>
                <w:rFonts w:ascii="Arial" w:hAnsi="Arial" w:cs="Arial"/>
              </w:rPr>
            </w:pPr>
          </w:p>
          <w:p w14:paraId="69CAC798" w14:textId="77777777" w:rsidR="00056F96" w:rsidRDefault="00056F96" w:rsidP="00B223D3">
            <w:pPr>
              <w:jc w:val="both"/>
              <w:rPr>
                <w:rFonts w:ascii="Arial" w:hAnsi="Arial" w:cs="Arial"/>
              </w:rPr>
            </w:pPr>
          </w:p>
        </w:tc>
        <w:tc>
          <w:tcPr>
            <w:tcW w:w="3204" w:type="dxa"/>
          </w:tcPr>
          <w:p w14:paraId="2357FABF" w14:textId="77777777" w:rsidR="00056F96" w:rsidRPr="00D01224" w:rsidRDefault="00056F96" w:rsidP="00B223D3">
            <w:pPr>
              <w:jc w:val="both"/>
              <w:rPr>
                <w:rFonts w:ascii="Arial" w:hAnsi="Arial" w:cs="Arial"/>
              </w:rPr>
            </w:pPr>
          </w:p>
        </w:tc>
        <w:tc>
          <w:tcPr>
            <w:tcW w:w="1920" w:type="dxa"/>
          </w:tcPr>
          <w:p w14:paraId="013B33C7" w14:textId="77777777" w:rsidR="00056F96" w:rsidRPr="00D01224" w:rsidRDefault="00056F96" w:rsidP="00B223D3">
            <w:pPr>
              <w:jc w:val="both"/>
              <w:rPr>
                <w:rFonts w:ascii="Arial" w:hAnsi="Arial" w:cs="Arial"/>
              </w:rPr>
            </w:pPr>
          </w:p>
        </w:tc>
        <w:tc>
          <w:tcPr>
            <w:tcW w:w="1984" w:type="dxa"/>
          </w:tcPr>
          <w:p w14:paraId="573E0A38" w14:textId="77777777" w:rsidR="00056F96" w:rsidRPr="00D01224" w:rsidRDefault="00056F96" w:rsidP="00B223D3">
            <w:pPr>
              <w:jc w:val="both"/>
              <w:rPr>
                <w:rFonts w:ascii="Arial" w:hAnsi="Arial" w:cs="Arial"/>
              </w:rPr>
            </w:pPr>
          </w:p>
        </w:tc>
      </w:tr>
    </w:tbl>
    <w:p w14:paraId="5F9AFFBB" w14:textId="77777777" w:rsidR="00056F96" w:rsidRPr="00D01224" w:rsidRDefault="00056F96" w:rsidP="00B223D3">
      <w:pPr>
        <w:jc w:val="both"/>
        <w:rPr>
          <w:rFonts w:ascii="Arial" w:hAnsi="Arial" w:cs="Arial"/>
        </w:rPr>
      </w:pPr>
    </w:p>
    <w:p w14:paraId="585188C5" w14:textId="77777777" w:rsidR="00056F96" w:rsidRPr="00310C43" w:rsidRDefault="00056F96" w:rsidP="00B223D3">
      <w:pPr>
        <w:pStyle w:val="Heading2"/>
        <w:jc w:val="both"/>
        <w:rPr>
          <w:rFonts w:cs="Arial"/>
          <w:sz w:val="22"/>
          <w:szCs w:val="22"/>
        </w:rPr>
      </w:pPr>
      <w:r w:rsidRPr="00310C43">
        <w:rPr>
          <w:rFonts w:cs="Arial"/>
          <w:sz w:val="22"/>
          <w:szCs w:val="22"/>
        </w:rPr>
        <w:t>NOTE</w:t>
      </w:r>
      <w:r w:rsidR="00310C43">
        <w:rPr>
          <w:rFonts w:cs="Arial"/>
          <w:sz w:val="22"/>
          <w:szCs w:val="22"/>
        </w:rPr>
        <w:t>S</w:t>
      </w:r>
    </w:p>
    <w:p w14:paraId="4AF8C442" w14:textId="77777777" w:rsidR="00056F96" w:rsidRPr="00D01224" w:rsidRDefault="00056F96" w:rsidP="00B223D3">
      <w:pPr>
        <w:numPr>
          <w:ilvl w:val="0"/>
          <w:numId w:val="22"/>
        </w:numPr>
        <w:jc w:val="both"/>
        <w:rPr>
          <w:rFonts w:ascii="Arial" w:hAnsi="Arial" w:cs="Arial"/>
        </w:rPr>
      </w:pPr>
      <w:r w:rsidRPr="00D01224">
        <w:rPr>
          <w:rFonts w:ascii="Arial" w:hAnsi="Arial" w:cs="Arial"/>
        </w:rPr>
        <w:t>The current trigger level</w:t>
      </w:r>
      <w:r>
        <w:rPr>
          <w:rFonts w:ascii="Arial" w:hAnsi="Arial" w:cs="Arial"/>
        </w:rPr>
        <w:t>s are either</w:t>
      </w:r>
      <w:r w:rsidRPr="00D01224">
        <w:rPr>
          <w:rFonts w:ascii="Arial" w:hAnsi="Arial" w:cs="Arial"/>
        </w:rPr>
        <w:t xml:space="preserve"> 10 working days and/or </w:t>
      </w:r>
      <w:r w:rsidR="00732CC4">
        <w:rPr>
          <w:rFonts w:ascii="Arial" w:hAnsi="Arial" w:cs="Arial"/>
        </w:rPr>
        <w:t>4</w:t>
      </w:r>
      <w:r w:rsidRPr="00D01224">
        <w:rPr>
          <w:rFonts w:ascii="Arial" w:hAnsi="Arial" w:cs="Arial"/>
        </w:rPr>
        <w:t xml:space="preserve"> periods of </w:t>
      </w:r>
      <w:r w:rsidR="00441F88">
        <w:rPr>
          <w:rFonts w:ascii="Arial" w:hAnsi="Arial" w:cs="Arial"/>
        </w:rPr>
        <w:t xml:space="preserve">sickness </w:t>
      </w:r>
      <w:r w:rsidRPr="00D01224">
        <w:rPr>
          <w:rFonts w:ascii="Arial" w:hAnsi="Arial" w:cs="Arial"/>
        </w:rPr>
        <w:t xml:space="preserve">absence in any </w:t>
      </w:r>
      <w:r>
        <w:rPr>
          <w:rFonts w:ascii="Arial" w:hAnsi="Arial" w:cs="Arial"/>
        </w:rPr>
        <w:t xml:space="preserve">rolling </w:t>
      </w:r>
      <w:r w:rsidRPr="00D01224">
        <w:rPr>
          <w:rFonts w:ascii="Arial" w:hAnsi="Arial" w:cs="Arial"/>
        </w:rPr>
        <w:t xml:space="preserve">12 month period. </w:t>
      </w:r>
      <w:r w:rsidR="002F04B6">
        <w:rPr>
          <w:rFonts w:ascii="Arial" w:hAnsi="Arial" w:cs="Arial"/>
        </w:rPr>
        <w:t>(See Section 8 for further details relating to part-time employees)</w:t>
      </w:r>
    </w:p>
    <w:p w14:paraId="448DF7E3" w14:textId="77777777" w:rsidR="00056F96" w:rsidRPr="00D01224" w:rsidRDefault="00056F96" w:rsidP="00B223D3">
      <w:pPr>
        <w:numPr>
          <w:ilvl w:val="0"/>
          <w:numId w:val="22"/>
        </w:numPr>
        <w:jc w:val="both"/>
        <w:rPr>
          <w:rFonts w:ascii="Arial" w:hAnsi="Arial" w:cs="Arial"/>
        </w:rPr>
      </w:pPr>
      <w:r w:rsidRPr="00D01224">
        <w:rPr>
          <w:rFonts w:ascii="Arial" w:hAnsi="Arial" w:cs="Arial"/>
        </w:rPr>
        <w:t xml:space="preserve">For the purpose of monitoring sickness absence on this form count only actual </w:t>
      </w:r>
      <w:r w:rsidRPr="00D01224">
        <w:rPr>
          <w:rFonts w:ascii="Arial" w:hAnsi="Arial" w:cs="Arial"/>
          <w:u w:val="single"/>
        </w:rPr>
        <w:t>working</w:t>
      </w:r>
      <w:r w:rsidRPr="00D01224">
        <w:rPr>
          <w:rFonts w:ascii="Arial" w:hAnsi="Arial" w:cs="Arial"/>
        </w:rPr>
        <w:t xml:space="preserve"> days lost (excluding weekends/bank holidays). </w:t>
      </w:r>
    </w:p>
    <w:p w14:paraId="156B8620" w14:textId="77777777" w:rsidR="00C3789D" w:rsidRPr="00310C43" w:rsidRDefault="00B66A24" w:rsidP="00B223D3">
      <w:pPr>
        <w:jc w:val="both"/>
        <w:rPr>
          <w:rFonts w:ascii="Arial" w:hAnsi="Arial"/>
          <w:b/>
          <w:sz w:val="20"/>
          <w:u w:val="single"/>
        </w:rPr>
      </w:pPr>
      <w:r>
        <w:br w:type="page"/>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b/>
          <w:sz w:val="20"/>
          <w:u w:val="single"/>
        </w:rPr>
        <w:t xml:space="preserve">APPENDIX </w:t>
      </w:r>
      <w:r w:rsidR="00310C43" w:rsidRPr="00310C43">
        <w:rPr>
          <w:rFonts w:ascii="Arial" w:hAnsi="Arial"/>
          <w:b/>
          <w:sz w:val="20"/>
          <w:u w:val="single"/>
        </w:rPr>
        <w:t>B</w:t>
      </w:r>
    </w:p>
    <w:p w14:paraId="5905381D" w14:textId="77777777" w:rsidR="00C3789D" w:rsidRDefault="00C3789D" w:rsidP="00B223D3">
      <w:pPr>
        <w:jc w:val="both"/>
        <w:rPr>
          <w:rFonts w:ascii="Arial" w:hAnsi="Arial"/>
        </w:rPr>
      </w:pPr>
    </w:p>
    <w:p w14:paraId="38469D1B" w14:textId="77777777" w:rsidR="00C3789D" w:rsidRDefault="00C3789D" w:rsidP="00B223D3">
      <w:pPr>
        <w:jc w:val="both"/>
        <w:rPr>
          <w:rFonts w:ascii="Arial" w:hAnsi="Arial"/>
          <w:b/>
          <w:sz w:val="28"/>
        </w:rPr>
      </w:pPr>
    </w:p>
    <w:p w14:paraId="0805F638" w14:textId="77777777" w:rsidR="00C3789D" w:rsidRDefault="00C3789D" w:rsidP="00B223D3">
      <w:pPr>
        <w:jc w:val="center"/>
        <w:rPr>
          <w:rFonts w:ascii="Arial" w:hAnsi="Arial"/>
          <w:b/>
          <w:sz w:val="28"/>
        </w:rPr>
      </w:pPr>
      <w:r>
        <w:rPr>
          <w:rFonts w:ascii="Arial" w:hAnsi="Arial"/>
          <w:b/>
          <w:sz w:val="28"/>
        </w:rPr>
        <w:t>ANALYSIS OF SICKNESS ABSENCE</w:t>
      </w:r>
    </w:p>
    <w:p w14:paraId="67C37AEA" w14:textId="77777777" w:rsidR="00C3789D" w:rsidRDefault="00C3789D" w:rsidP="00B223D3">
      <w:pPr>
        <w:jc w:val="both"/>
        <w:rPr>
          <w:rFonts w:ascii="Arial" w:hAnsi="Arial"/>
        </w:rPr>
      </w:pPr>
    </w:p>
    <w:p w14:paraId="514F422A" w14:textId="0BC08F9B" w:rsidR="00C3789D" w:rsidRDefault="00F1254A" w:rsidP="00B223D3">
      <w:pPr>
        <w:jc w:val="both"/>
        <w:rPr>
          <w:rFonts w:ascii="Arial" w:hAnsi="Arial"/>
        </w:rPr>
      </w:pPr>
      <w:r>
        <w:rPr>
          <w:rFonts w:ascii="Arial" w:hAnsi="Arial"/>
        </w:rPr>
        <w:t>These calculations should be made using periods of sickness absence only and not leave of absence, which should be dealt with under the Leave of Absence procedure.</w:t>
      </w:r>
    </w:p>
    <w:p w14:paraId="68AA3952" w14:textId="77777777" w:rsidR="00F1254A" w:rsidRDefault="00F1254A" w:rsidP="00B223D3">
      <w:pPr>
        <w:jc w:val="both"/>
        <w:rPr>
          <w:rFonts w:ascii="Arial" w:hAnsi="Arial"/>
        </w:rPr>
      </w:pPr>
    </w:p>
    <w:p w14:paraId="19BC060F" w14:textId="7CF36246" w:rsidR="00C3789D" w:rsidRDefault="00C3789D" w:rsidP="00B223D3">
      <w:pPr>
        <w:jc w:val="both"/>
        <w:rPr>
          <w:rFonts w:ascii="Arial" w:hAnsi="Arial"/>
        </w:rPr>
      </w:pPr>
      <w:r>
        <w:rPr>
          <w:rFonts w:ascii="Arial" w:hAnsi="Arial"/>
        </w:rPr>
        <w:t>Sickness absence can be recorded and analysed in a number of ways and the approach taken will depend very much on the staff complement.</w:t>
      </w:r>
      <w:r w:rsidR="00007B1E">
        <w:rPr>
          <w:rFonts w:ascii="Arial" w:hAnsi="Arial"/>
        </w:rPr>
        <w:t xml:space="preserve"> </w:t>
      </w:r>
      <w:r>
        <w:rPr>
          <w:rFonts w:ascii="Arial" w:hAnsi="Arial"/>
        </w:rPr>
        <w:t>The most straightforward method of making comparisons is:</w:t>
      </w:r>
    </w:p>
    <w:p w14:paraId="5D413441" w14:textId="77777777" w:rsidR="00C3789D" w:rsidRDefault="00C3789D" w:rsidP="00B223D3">
      <w:pPr>
        <w:jc w:val="both"/>
        <w:rPr>
          <w:rFonts w:ascii="Arial" w:hAnsi="Arial"/>
        </w:rPr>
      </w:pPr>
    </w:p>
    <w:p w14:paraId="297E9468" w14:textId="77777777" w:rsidR="00C3789D" w:rsidRPr="0041787C" w:rsidRDefault="00C3789D" w:rsidP="00B223D3">
      <w:pPr>
        <w:jc w:val="both"/>
        <w:rPr>
          <w:rFonts w:ascii="Arial" w:hAnsi="Arial"/>
          <w:u w:val="single"/>
        </w:rPr>
      </w:pPr>
      <w:r w:rsidRPr="0041787C">
        <w:rPr>
          <w:rFonts w:ascii="Arial" w:hAnsi="Arial"/>
          <w:b/>
          <w:u w:val="single"/>
        </w:rPr>
        <w:t>Average annual days absence per employee over a period</w:t>
      </w:r>
    </w:p>
    <w:p w14:paraId="781017BE" w14:textId="77777777" w:rsidR="00C3789D" w:rsidRDefault="00C3789D" w:rsidP="00B223D3">
      <w:pPr>
        <w:jc w:val="both"/>
        <w:rPr>
          <w:rFonts w:ascii="Arial" w:hAnsi="Arial"/>
        </w:rPr>
      </w:pPr>
    </w:p>
    <w:tbl>
      <w:tblPr>
        <w:tblW w:w="9322" w:type="dxa"/>
        <w:tblLayout w:type="fixed"/>
        <w:tblLook w:val="0000" w:firstRow="0" w:lastRow="0" w:firstColumn="0" w:lastColumn="0" w:noHBand="0" w:noVBand="0"/>
      </w:tblPr>
      <w:tblGrid>
        <w:gridCol w:w="1101"/>
        <w:gridCol w:w="708"/>
        <w:gridCol w:w="3969"/>
        <w:gridCol w:w="142"/>
        <w:gridCol w:w="567"/>
        <w:gridCol w:w="851"/>
        <w:gridCol w:w="425"/>
        <w:gridCol w:w="278"/>
        <w:gridCol w:w="1202"/>
        <w:gridCol w:w="79"/>
      </w:tblGrid>
      <w:tr w:rsidR="00C3789D" w14:paraId="315BAA28" w14:textId="77777777">
        <w:trPr>
          <w:gridAfter w:val="1"/>
          <w:wAfter w:w="79" w:type="dxa"/>
        </w:trPr>
        <w:tc>
          <w:tcPr>
            <w:tcW w:w="1101" w:type="dxa"/>
          </w:tcPr>
          <w:p w14:paraId="1C6BDC8C" w14:textId="77777777" w:rsidR="00C3789D" w:rsidRDefault="00C3789D" w:rsidP="00B223D3">
            <w:pPr>
              <w:jc w:val="both"/>
              <w:rPr>
                <w:rFonts w:ascii="Arial" w:hAnsi="Arial"/>
              </w:rPr>
            </w:pPr>
          </w:p>
        </w:tc>
        <w:tc>
          <w:tcPr>
            <w:tcW w:w="708" w:type="dxa"/>
          </w:tcPr>
          <w:p w14:paraId="70F89889" w14:textId="77777777" w:rsidR="00C3789D" w:rsidRDefault="00C3789D" w:rsidP="00B223D3">
            <w:pPr>
              <w:jc w:val="both"/>
              <w:rPr>
                <w:rFonts w:ascii="Arial" w:hAnsi="Arial"/>
              </w:rPr>
            </w:pPr>
          </w:p>
        </w:tc>
        <w:tc>
          <w:tcPr>
            <w:tcW w:w="3969" w:type="dxa"/>
            <w:tcBorders>
              <w:bottom w:val="single" w:sz="12" w:space="0" w:color="auto"/>
            </w:tcBorders>
          </w:tcPr>
          <w:p w14:paraId="0C00AA05" w14:textId="77777777" w:rsidR="00C3789D" w:rsidRDefault="00C3789D" w:rsidP="00B223D3">
            <w:pPr>
              <w:jc w:val="both"/>
              <w:rPr>
                <w:rFonts w:ascii="Arial" w:hAnsi="Arial"/>
              </w:rPr>
            </w:pPr>
            <w:r>
              <w:rPr>
                <w:rFonts w:ascii="Arial" w:hAnsi="Arial"/>
              </w:rPr>
              <w:t>Total</w:t>
            </w:r>
            <w:r w:rsidR="00F1254A">
              <w:rPr>
                <w:rFonts w:ascii="Arial" w:hAnsi="Arial"/>
              </w:rPr>
              <w:t xml:space="preserve"> sickness a</w:t>
            </w:r>
            <w:r>
              <w:rPr>
                <w:rFonts w:ascii="Arial" w:hAnsi="Arial"/>
              </w:rPr>
              <w:t xml:space="preserve">bsence </w:t>
            </w:r>
            <w:r w:rsidR="00F1254A">
              <w:rPr>
                <w:rFonts w:ascii="Arial" w:hAnsi="Arial"/>
              </w:rPr>
              <w:t>d</w:t>
            </w:r>
            <w:r>
              <w:rPr>
                <w:rFonts w:ascii="Arial" w:hAnsi="Arial"/>
              </w:rPr>
              <w:t>ays</w:t>
            </w:r>
          </w:p>
        </w:tc>
        <w:tc>
          <w:tcPr>
            <w:tcW w:w="3465" w:type="dxa"/>
            <w:gridSpan w:val="6"/>
          </w:tcPr>
          <w:p w14:paraId="10874B2D" w14:textId="77777777" w:rsidR="00C3789D" w:rsidRDefault="00C3789D" w:rsidP="00B223D3">
            <w:pPr>
              <w:jc w:val="both"/>
              <w:rPr>
                <w:rFonts w:ascii="Arial" w:hAnsi="Arial"/>
              </w:rPr>
            </w:pPr>
          </w:p>
        </w:tc>
      </w:tr>
      <w:tr w:rsidR="00C3789D" w14:paraId="7BF9399D" w14:textId="77777777">
        <w:trPr>
          <w:gridAfter w:val="1"/>
          <w:wAfter w:w="79" w:type="dxa"/>
        </w:trPr>
        <w:tc>
          <w:tcPr>
            <w:tcW w:w="1101" w:type="dxa"/>
          </w:tcPr>
          <w:p w14:paraId="249B8BD6" w14:textId="77777777" w:rsidR="00C3789D" w:rsidRDefault="00C3789D" w:rsidP="00B223D3">
            <w:pPr>
              <w:jc w:val="both"/>
              <w:rPr>
                <w:rFonts w:ascii="Arial" w:hAnsi="Arial"/>
              </w:rPr>
            </w:pPr>
          </w:p>
        </w:tc>
        <w:tc>
          <w:tcPr>
            <w:tcW w:w="708" w:type="dxa"/>
          </w:tcPr>
          <w:p w14:paraId="7E505945" w14:textId="77777777" w:rsidR="00C3789D" w:rsidRDefault="00C3789D" w:rsidP="00B223D3">
            <w:pPr>
              <w:jc w:val="both"/>
              <w:rPr>
                <w:rFonts w:ascii="Arial" w:hAnsi="Arial"/>
              </w:rPr>
            </w:pPr>
          </w:p>
        </w:tc>
        <w:tc>
          <w:tcPr>
            <w:tcW w:w="3969" w:type="dxa"/>
          </w:tcPr>
          <w:p w14:paraId="6B7DA5AC" w14:textId="77777777" w:rsidR="00C3789D" w:rsidRDefault="00C3789D" w:rsidP="00B223D3">
            <w:pPr>
              <w:jc w:val="both"/>
              <w:rPr>
                <w:rFonts w:ascii="Arial" w:hAnsi="Arial"/>
              </w:rPr>
            </w:pPr>
            <w:r>
              <w:rPr>
                <w:rFonts w:ascii="Arial" w:hAnsi="Arial"/>
              </w:rPr>
              <w:t xml:space="preserve">Total </w:t>
            </w:r>
            <w:r w:rsidR="00F1254A">
              <w:rPr>
                <w:rFonts w:ascii="Arial" w:hAnsi="Arial"/>
              </w:rPr>
              <w:t>n</w:t>
            </w:r>
            <w:r>
              <w:rPr>
                <w:rFonts w:ascii="Arial" w:hAnsi="Arial"/>
              </w:rPr>
              <w:t xml:space="preserve">umber </w:t>
            </w:r>
            <w:r w:rsidR="00F1254A">
              <w:rPr>
                <w:rFonts w:ascii="Arial" w:hAnsi="Arial"/>
              </w:rPr>
              <w:t>o</w:t>
            </w:r>
            <w:r>
              <w:rPr>
                <w:rFonts w:ascii="Arial" w:hAnsi="Arial"/>
              </w:rPr>
              <w:t xml:space="preserve">f </w:t>
            </w:r>
            <w:r w:rsidR="00F1254A">
              <w:rPr>
                <w:rFonts w:ascii="Arial" w:hAnsi="Arial"/>
              </w:rPr>
              <w:t>e</w:t>
            </w:r>
            <w:r>
              <w:rPr>
                <w:rFonts w:ascii="Arial" w:hAnsi="Arial"/>
              </w:rPr>
              <w:t>mployees</w:t>
            </w:r>
          </w:p>
        </w:tc>
        <w:tc>
          <w:tcPr>
            <w:tcW w:w="3465" w:type="dxa"/>
            <w:gridSpan w:val="6"/>
          </w:tcPr>
          <w:p w14:paraId="4E49B031" w14:textId="77777777" w:rsidR="00C3789D" w:rsidRDefault="00C3789D" w:rsidP="00B223D3">
            <w:pPr>
              <w:jc w:val="both"/>
              <w:rPr>
                <w:rFonts w:ascii="Arial" w:hAnsi="Arial"/>
              </w:rPr>
            </w:pPr>
          </w:p>
        </w:tc>
      </w:tr>
      <w:tr w:rsidR="00C3789D" w14:paraId="1F98CC60" w14:textId="77777777">
        <w:trPr>
          <w:gridAfter w:val="1"/>
          <w:wAfter w:w="79" w:type="dxa"/>
        </w:trPr>
        <w:tc>
          <w:tcPr>
            <w:tcW w:w="1101" w:type="dxa"/>
          </w:tcPr>
          <w:p w14:paraId="232438DE" w14:textId="77777777" w:rsidR="00C3789D" w:rsidRDefault="00C3789D" w:rsidP="00B223D3">
            <w:pPr>
              <w:jc w:val="both"/>
              <w:rPr>
                <w:rFonts w:ascii="Arial" w:hAnsi="Arial"/>
              </w:rPr>
            </w:pPr>
          </w:p>
        </w:tc>
        <w:tc>
          <w:tcPr>
            <w:tcW w:w="708" w:type="dxa"/>
          </w:tcPr>
          <w:p w14:paraId="3FA667CD" w14:textId="77777777" w:rsidR="00C3789D" w:rsidRDefault="00C3789D" w:rsidP="00B223D3">
            <w:pPr>
              <w:jc w:val="both"/>
              <w:rPr>
                <w:rFonts w:ascii="Arial" w:hAnsi="Arial"/>
              </w:rPr>
            </w:pPr>
          </w:p>
        </w:tc>
        <w:tc>
          <w:tcPr>
            <w:tcW w:w="3969" w:type="dxa"/>
          </w:tcPr>
          <w:p w14:paraId="6DE9046D" w14:textId="77777777" w:rsidR="00C3789D" w:rsidRDefault="00C3789D" w:rsidP="00B223D3">
            <w:pPr>
              <w:jc w:val="both"/>
              <w:rPr>
                <w:rFonts w:ascii="Arial" w:hAnsi="Arial"/>
              </w:rPr>
            </w:pPr>
          </w:p>
        </w:tc>
        <w:tc>
          <w:tcPr>
            <w:tcW w:w="3465" w:type="dxa"/>
            <w:gridSpan w:val="6"/>
          </w:tcPr>
          <w:p w14:paraId="1F5BCB73" w14:textId="77777777" w:rsidR="00C3789D" w:rsidRDefault="00C3789D" w:rsidP="00B223D3">
            <w:pPr>
              <w:jc w:val="both"/>
              <w:rPr>
                <w:rFonts w:ascii="Arial" w:hAnsi="Arial"/>
              </w:rPr>
            </w:pPr>
          </w:p>
        </w:tc>
      </w:tr>
      <w:tr w:rsidR="00C3789D" w14:paraId="4348EB1A" w14:textId="77777777">
        <w:trPr>
          <w:gridAfter w:val="1"/>
          <w:wAfter w:w="79" w:type="dxa"/>
        </w:trPr>
        <w:tc>
          <w:tcPr>
            <w:tcW w:w="1101" w:type="dxa"/>
          </w:tcPr>
          <w:p w14:paraId="43E5514C" w14:textId="77777777" w:rsidR="00C3789D" w:rsidRDefault="00C3789D" w:rsidP="00B223D3">
            <w:pPr>
              <w:jc w:val="both"/>
              <w:rPr>
                <w:rFonts w:ascii="Arial" w:hAnsi="Arial"/>
                <w:b/>
              </w:rPr>
            </w:pPr>
            <w:r>
              <w:rPr>
                <w:rFonts w:ascii="Arial" w:hAnsi="Arial"/>
                <w:b/>
              </w:rPr>
              <w:t>NOTE</w:t>
            </w:r>
          </w:p>
        </w:tc>
        <w:tc>
          <w:tcPr>
            <w:tcW w:w="708" w:type="dxa"/>
          </w:tcPr>
          <w:p w14:paraId="4F6CA2F4" w14:textId="77777777" w:rsidR="00C3789D" w:rsidRPr="009C0562" w:rsidRDefault="00C3789D" w:rsidP="00B223D3">
            <w:pPr>
              <w:numPr>
                <w:ilvl w:val="0"/>
                <w:numId w:val="15"/>
              </w:numPr>
              <w:jc w:val="both"/>
              <w:rPr>
                <w:rFonts w:ascii="Arial" w:hAnsi="Arial"/>
              </w:rPr>
            </w:pPr>
          </w:p>
        </w:tc>
        <w:tc>
          <w:tcPr>
            <w:tcW w:w="7434" w:type="dxa"/>
            <w:gridSpan w:val="7"/>
          </w:tcPr>
          <w:p w14:paraId="15B45C62" w14:textId="77777777" w:rsidR="00C3789D" w:rsidRPr="009C0562" w:rsidRDefault="00C3789D" w:rsidP="00B223D3">
            <w:pPr>
              <w:jc w:val="both"/>
              <w:rPr>
                <w:rFonts w:ascii="Arial" w:hAnsi="Arial"/>
              </w:rPr>
            </w:pPr>
            <w:r w:rsidRPr="009C0562">
              <w:rPr>
                <w:rFonts w:ascii="Arial" w:hAnsi="Arial"/>
              </w:rPr>
              <w:t>Include all employees both full-time and part-time.</w:t>
            </w:r>
          </w:p>
        </w:tc>
      </w:tr>
      <w:tr w:rsidR="00C3789D" w14:paraId="55910E08" w14:textId="77777777">
        <w:trPr>
          <w:gridAfter w:val="1"/>
          <w:wAfter w:w="79" w:type="dxa"/>
        </w:trPr>
        <w:tc>
          <w:tcPr>
            <w:tcW w:w="1101" w:type="dxa"/>
          </w:tcPr>
          <w:p w14:paraId="5F701391" w14:textId="77777777" w:rsidR="00C3789D" w:rsidRDefault="00C3789D" w:rsidP="00B223D3">
            <w:pPr>
              <w:jc w:val="both"/>
              <w:rPr>
                <w:rFonts w:ascii="Arial" w:hAnsi="Arial"/>
                <w:b/>
              </w:rPr>
            </w:pPr>
          </w:p>
        </w:tc>
        <w:tc>
          <w:tcPr>
            <w:tcW w:w="708" w:type="dxa"/>
          </w:tcPr>
          <w:p w14:paraId="69AB9AAF" w14:textId="77777777" w:rsidR="00C3789D" w:rsidRDefault="00C3789D" w:rsidP="00B223D3">
            <w:pPr>
              <w:jc w:val="both"/>
              <w:rPr>
                <w:rFonts w:ascii="Arial" w:hAnsi="Arial"/>
              </w:rPr>
            </w:pPr>
          </w:p>
        </w:tc>
        <w:tc>
          <w:tcPr>
            <w:tcW w:w="7434" w:type="dxa"/>
            <w:gridSpan w:val="7"/>
          </w:tcPr>
          <w:p w14:paraId="775A12D3" w14:textId="77777777" w:rsidR="00C3789D" w:rsidRDefault="00C3789D" w:rsidP="00B223D3">
            <w:pPr>
              <w:jc w:val="both"/>
              <w:rPr>
                <w:rFonts w:ascii="Arial" w:hAnsi="Arial"/>
              </w:rPr>
            </w:pPr>
          </w:p>
        </w:tc>
      </w:tr>
      <w:tr w:rsidR="00C3789D" w14:paraId="3285E898" w14:textId="77777777">
        <w:trPr>
          <w:gridAfter w:val="1"/>
          <w:wAfter w:w="79" w:type="dxa"/>
        </w:trPr>
        <w:tc>
          <w:tcPr>
            <w:tcW w:w="1101" w:type="dxa"/>
          </w:tcPr>
          <w:p w14:paraId="38D4199B" w14:textId="77777777" w:rsidR="00C3789D" w:rsidRDefault="00C3789D" w:rsidP="00B223D3">
            <w:pPr>
              <w:jc w:val="both"/>
              <w:rPr>
                <w:rFonts w:ascii="Arial" w:hAnsi="Arial"/>
                <w:b/>
              </w:rPr>
            </w:pPr>
          </w:p>
        </w:tc>
        <w:tc>
          <w:tcPr>
            <w:tcW w:w="708" w:type="dxa"/>
          </w:tcPr>
          <w:p w14:paraId="3BE71AD6" w14:textId="77777777" w:rsidR="00C3789D" w:rsidRDefault="00C3789D" w:rsidP="00B223D3">
            <w:pPr>
              <w:numPr>
                <w:ilvl w:val="0"/>
                <w:numId w:val="15"/>
              </w:numPr>
              <w:jc w:val="both"/>
              <w:rPr>
                <w:rFonts w:ascii="Arial" w:hAnsi="Arial"/>
              </w:rPr>
            </w:pPr>
          </w:p>
        </w:tc>
        <w:tc>
          <w:tcPr>
            <w:tcW w:w="7434" w:type="dxa"/>
            <w:gridSpan w:val="7"/>
          </w:tcPr>
          <w:p w14:paraId="2BFD612E" w14:textId="3ADD5D35" w:rsidR="00C3789D" w:rsidRDefault="00C3789D" w:rsidP="00B223D3">
            <w:pPr>
              <w:jc w:val="both"/>
              <w:rPr>
                <w:rFonts w:ascii="Arial" w:hAnsi="Arial"/>
              </w:rPr>
            </w:pPr>
            <w:r>
              <w:rPr>
                <w:rFonts w:ascii="Arial" w:hAnsi="Arial"/>
              </w:rPr>
              <w:t>It can be helpful to break this down by Department/categories of employees.</w:t>
            </w:r>
          </w:p>
        </w:tc>
      </w:tr>
      <w:tr w:rsidR="00C3789D" w14:paraId="2B178F75" w14:textId="77777777">
        <w:trPr>
          <w:gridAfter w:val="1"/>
          <w:wAfter w:w="79" w:type="dxa"/>
        </w:trPr>
        <w:tc>
          <w:tcPr>
            <w:tcW w:w="1101" w:type="dxa"/>
          </w:tcPr>
          <w:p w14:paraId="5638E29D" w14:textId="77777777" w:rsidR="00C3789D" w:rsidRDefault="00C3789D" w:rsidP="00B223D3">
            <w:pPr>
              <w:jc w:val="both"/>
              <w:rPr>
                <w:rFonts w:ascii="Arial" w:hAnsi="Arial"/>
                <w:b/>
              </w:rPr>
            </w:pPr>
          </w:p>
        </w:tc>
        <w:tc>
          <w:tcPr>
            <w:tcW w:w="708" w:type="dxa"/>
          </w:tcPr>
          <w:p w14:paraId="5F5A813E" w14:textId="77777777" w:rsidR="00C3789D" w:rsidRDefault="00C3789D" w:rsidP="00B223D3">
            <w:pPr>
              <w:jc w:val="both"/>
              <w:rPr>
                <w:rFonts w:ascii="Arial" w:hAnsi="Arial"/>
              </w:rPr>
            </w:pPr>
          </w:p>
        </w:tc>
        <w:tc>
          <w:tcPr>
            <w:tcW w:w="7434" w:type="dxa"/>
            <w:gridSpan w:val="7"/>
          </w:tcPr>
          <w:p w14:paraId="2E1D0A0E" w14:textId="77777777" w:rsidR="00C3789D" w:rsidRDefault="00C3789D" w:rsidP="00B223D3">
            <w:pPr>
              <w:jc w:val="both"/>
              <w:rPr>
                <w:rFonts w:ascii="Arial" w:hAnsi="Arial"/>
              </w:rPr>
            </w:pPr>
          </w:p>
        </w:tc>
      </w:tr>
      <w:tr w:rsidR="00C3789D" w14:paraId="600A41F0" w14:textId="77777777">
        <w:trPr>
          <w:gridAfter w:val="1"/>
          <w:wAfter w:w="79" w:type="dxa"/>
          <w:cantSplit/>
        </w:trPr>
        <w:tc>
          <w:tcPr>
            <w:tcW w:w="9243" w:type="dxa"/>
            <w:gridSpan w:val="9"/>
          </w:tcPr>
          <w:p w14:paraId="41E74336" w14:textId="77777777" w:rsidR="00C3789D" w:rsidRDefault="00C3789D" w:rsidP="00B223D3">
            <w:pPr>
              <w:jc w:val="both"/>
              <w:rPr>
                <w:rFonts w:ascii="Arial" w:hAnsi="Arial"/>
              </w:rPr>
            </w:pPr>
            <w:r>
              <w:rPr>
                <w:rFonts w:ascii="Arial" w:hAnsi="Arial"/>
              </w:rPr>
              <w:t>There are other methods which can provide more sophisticated analysis.  Examples of these include:-</w:t>
            </w:r>
          </w:p>
        </w:tc>
      </w:tr>
      <w:tr w:rsidR="00C3789D" w14:paraId="33C2D540" w14:textId="77777777">
        <w:trPr>
          <w:gridAfter w:val="1"/>
          <w:wAfter w:w="79" w:type="dxa"/>
          <w:cantSplit/>
        </w:trPr>
        <w:tc>
          <w:tcPr>
            <w:tcW w:w="9243" w:type="dxa"/>
            <w:gridSpan w:val="9"/>
          </w:tcPr>
          <w:p w14:paraId="04906D6E" w14:textId="77777777" w:rsidR="00C3789D" w:rsidRDefault="00C3789D" w:rsidP="00B223D3">
            <w:pPr>
              <w:jc w:val="both"/>
              <w:rPr>
                <w:rFonts w:ascii="Arial" w:hAnsi="Arial"/>
              </w:rPr>
            </w:pPr>
          </w:p>
        </w:tc>
      </w:tr>
      <w:tr w:rsidR="005367AB" w:rsidRPr="0041787C" w14:paraId="2DDC3876" w14:textId="77777777">
        <w:trPr>
          <w:gridAfter w:val="1"/>
          <w:wAfter w:w="79" w:type="dxa"/>
          <w:cantSplit/>
        </w:trPr>
        <w:tc>
          <w:tcPr>
            <w:tcW w:w="9243" w:type="dxa"/>
            <w:gridSpan w:val="9"/>
          </w:tcPr>
          <w:p w14:paraId="547BCC3E" w14:textId="77777777" w:rsidR="005367AB" w:rsidRPr="0041787C" w:rsidRDefault="005367AB" w:rsidP="00B223D3">
            <w:pPr>
              <w:jc w:val="both"/>
              <w:rPr>
                <w:rFonts w:ascii="Arial" w:hAnsi="Arial"/>
                <w:b/>
                <w:u w:val="single"/>
              </w:rPr>
            </w:pPr>
            <w:r w:rsidRPr="0041787C">
              <w:rPr>
                <w:rFonts w:ascii="Arial" w:hAnsi="Arial"/>
                <w:b/>
                <w:u w:val="single"/>
              </w:rPr>
              <w:t>Percentage of total time lost in a specified period (a term/a year) due to sickness</w:t>
            </w:r>
          </w:p>
          <w:p w14:paraId="2C57581E" w14:textId="77777777" w:rsidR="005367AB" w:rsidRPr="0041787C" w:rsidRDefault="005367AB" w:rsidP="00B223D3">
            <w:pPr>
              <w:jc w:val="both"/>
              <w:rPr>
                <w:rFonts w:ascii="Arial" w:hAnsi="Arial"/>
                <w:b/>
                <w:u w:val="single"/>
              </w:rPr>
            </w:pPr>
            <w:r w:rsidRPr="0041787C">
              <w:rPr>
                <w:rFonts w:ascii="Arial" w:hAnsi="Arial"/>
                <w:b/>
                <w:u w:val="single"/>
              </w:rPr>
              <w:t>(Lost Time Rate).</w:t>
            </w:r>
          </w:p>
        </w:tc>
      </w:tr>
      <w:tr w:rsidR="00C3789D" w14:paraId="15BFF5AC" w14:textId="77777777">
        <w:trPr>
          <w:gridAfter w:val="1"/>
          <w:wAfter w:w="79" w:type="dxa"/>
          <w:cantSplit/>
        </w:trPr>
        <w:tc>
          <w:tcPr>
            <w:tcW w:w="1101" w:type="dxa"/>
          </w:tcPr>
          <w:p w14:paraId="746EDE3B" w14:textId="77777777" w:rsidR="00C3789D" w:rsidRDefault="00C3789D" w:rsidP="00B223D3">
            <w:pPr>
              <w:jc w:val="both"/>
              <w:rPr>
                <w:rFonts w:ascii="Arial" w:hAnsi="Arial"/>
              </w:rPr>
            </w:pPr>
          </w:p>
        </w:tc>
        <w:tc>
          <w:tcPr>
            <w:tcW w:w="8142" w:type="dxa"/>
            <w:gridSpan w:val="8"/>
          </w:tcPr>
          <w:p w14:paraId="5C5075B1" w14:textId="77777777" w:rsidR="00C3789D" w:rsidRDefault="00C3789D" w:rsidP="00B223D3">
            <w:pPr>
              <w:jc w:val="both"/>
              <w:rPr>
                <w:rFonts w:ascii="Arial" w:hAnsi="Arial"/>
              </w:rPr>
            </w:pPr>
          </w:p>
        </w:tc>
      </w:tr>
      <w:tr w:rsidR="00C3789D" w14:paraId="6D71671C" w14:textId="77777777">
        <w:trPr>
          <w:gridAfter w:val="1"/>
          <w:wAfter w:w="79" w:type="dxa"/>
          <w:cantSplit/>
        </w:trPr>
        <w:tc>
          <w:tcPr>
            <w:tcW w:w="1101" w:type="dxa"/>
          </w:tcPr>
          <w:p w14:paraId="00409052" w14:textId="77777777" w:rsidR="00C3789D" w:rsidRDefault="00C3789D" w:rsidP="00B223D3">
            <w:pPr>
              <w:jc w:val="both"/>
              <w:rPr>
                <w:rFonts w:ascii="Arial" w:hAnsi="Arial"/>
              </w:rPr>
            </w:pPr>
          </w:p>
        </w:tc>
        <w:tc>
          <w:tcPr>
            <w:tcW w:w="708" w:type="dxa"/>
          </w:tcPr>
          <w:p w14:paraId="47ED3C2E" w14:textId="77777777" w:rsidR="00C3789D" w:rsidRDefault="00C3789D" w:rsidP="00B223D3">
            <w:pPr>
              <w:jc w:val="both"/>
              <w:rPr>
                <w:rFonts w:ascii="Arial" w:hAnsi="Arial"/>
              </w:rPr>
            </w:pPr>
          </w:p>
        </w:tc>
        <w:tc>
          <w:tcPr>
            <w:tcW w:w="4111" w:type="dxa"/>
            <w:gridSpan w:val="2"/>
            <w:tcBorders>
              <w:bottom w:val="single" w:sz="12" w:space="0" w:color="auto"/>
            </w:tcBorders>
          </w:tcPr>
          <w:p w14:paraId="732A98DC" w14:textId="77777777" w:rsidR="00C3789D" w:rsidRDefault="00C3789D" w:rsidP="00B223D3">
            <w:pPr>
              <w:jc w:val="both"/>
              <w:rPr>
                <w:rFonts w:ascii="Arial" w:hAnsi="Arial"/>
              </w:rPr>
            </w:pPr>
            <w:r>
              <w:rPr>
                <w:rFonts w:ascii="Arial" w:hAnsi="Arial"/>
              </w:rPr>
              <w:t xml:space="preserve">Total </w:t>
            </w:r>
            <w:r w:rsidR="0041787C">
              <w:rPr>
                <w:rFonts w:ascii="Arial" w:hAnsi="Arial"/>
              </w:rPr>
              <w:t>d</w:t>
            </w:r>
            <w:r>
              <w:rPr>
                <w:rFonts w:ascii="Arial" w:hAnsi="Arial"/>
              </w:rPr>
              <w:t xml:space="preserve">ays </w:t>
            </w:r>
            <w:r w:rsidR="0041787C">
              <w:rPr>
                <w:rFonts w:ascii="Arial" w:hAnsi="Arial"/>
              </w:rPr>
              <w:t>sickness a</w:t>
            </w:r>
            <w:r>
              <w:rPr>
                <w:rFonts w:ascii="Arial" w:hAnsi="Arial"/>
              </w:rPr>
              <w:t>bsence</w:t>
            </w:r>
          </w:p>
        </w:tc>
        <w:tc>
          <w:tcPr>
            <w:tcW w:w="567" w:type="dxa"/>
            <w:vMerge w:val="restart"/>
          </w:tcPr>
          <w:p w14:paraId="44372A94" w14:textId="77777777" w:rsidR="00C3789D" w:rsidRDefault="00C3789D" w:rsidP="00B223D3">
            <w:pPr>
              <w:spacing w:before="180"/>
              <w:jc w:val="both"/>
              <w:rPr>
                <w:rFonts w:ascii="Arial" w:hAnsi="Arial"/>
              </w:rPr>
            </w:pPr>
          </w:p>
        </w:tc>
        <w:tc>
          <w:tcPr>
            <w:tcW w:w="1554" w:type="dxa"/>
            <w:gridSpan w:val="3"/>
            <w:vMerge w:val="restart"/>
          </w:tcPr>
          <w:p w14:paraId="136956F2" w14:textId="77777777" w:rsidR="00C3789D" w:rsidRDefault="00C3789D" w:rsidP="00B223D3">
            <w:pPr>
              <w:spacing w:before="180"/>
              <w:jc w:val="both"/>
              <w:rPr>
                <w:rFonts w:ascii="Arial" w:hAnsi="Arial"/>
              </w:rPr>
            </w:pPr>
            <w:r>
              <w:rPr>
                <w:rFonts w:ascii="Arial" w:hAnsi="Arial"/>
              </w:rPr>
              <w:t>X 100</w:t>
            </w:r>
          </w:p>
        </w:tc>
        <w:tc>
          <w:tcPr>
            <w:tcW w:w="1202" w:type="dxa"/>
            <w:vMerge w:val="restart"/>
          </w:tcPr>
          <w:p w14:paraId="4B3939F6" w14:textId="77777777" w:rsidR="00C3789D" w:rsidRDefault="00C3789D" w:rsidP="00B223D3">
            <w:pPr>
              <w:spacing w:before="180"/>
              <w:jc w:val="both"/>
              <w:rPr>
                <w:rFonts w:ascii="Arial" w:hAnsi="Arial"/>
              </w:rPr>
            </w:pPr>
          </w:p>
        </w:tc>
      </w:tr>
      <w:tr w:rsidR="00C3789D" w14:paraId="135DA034" w14:textId="77777777">
        <w:trPr>
          <w:gridAfter w:val="1"/>
          <w:wAfter w:w="79" w:type="dxa"/>
          <w:cantSplit/>
        </w:trPr>
        <w:tc>
          <w:tcPr>
            <w:tcW w:w="1101" w:type="dxa"/>
          </w:tcPr>
          <w:p w14:paraId="328D87B9" w14:textId="77777777" w:rsidR="00C3789D" w:rsidRDefault="00C3789D" w:rsidP="00B223D3">
            <w:pPr>
              <w:jc w:val="both"/>
              <w:rPr>
                <w:rFonts w:ascii="Arial" w:hAnsi="Arial"/>
              </w:rPr>
            </w:pPr>
          </w:p>
        </w:tc>
        <w:tc>
          <w:tcPr>
            <w:tcW w:w="708" w:type="dxa"/>
          </w:tcPr>
          <w:p w14:paraId="7A9C8312" w14:textId="77777777" w:rsidR="00C3789D" w:rsidRDefault="00C3789D" w:rsidP="00B223D3">
            <w:pPr>
              <w:jc w:val="both"/>
              <w:rPr>
                <w:rFonts w:ascii="Arial" w:hAnsi="Arial"/>
              </w:rPr>
            </w:pPr>
          </w:p>
        </w:tc>
        <w:tc>
          <w:tcPr>
            <w:tcW w:w="4111" w:type="dxa"/>
            <w:gridSpan w:val="2"/>
          </w:tcPr>
          <w:p w14:paraId="615D3296" w14:textId="77777777" w:rsidR="00C3789D" w:rsidRDefault="00C3789D" w:rsidP="00B223D3">
            <w:pPr>
              <w:jc w:val="both"/>
              <w:rPr>
                <w:rFonts w:ascii="Arial" w:hAnsi="Arial"/>
              </w:rPr>
            </w:pPr>
            <w:r>
              <w:rPr>
                <w:rFonts w:ascii="Arial" w:hAnsi="Arial"/>
              </w:rPr>
              <w:t xml:space="preserve">Possible </w:t>
            </w:r>
            <w:r w:rsidR="0041787C">
              <w:rPr>
                <w:rFonts w:ascii="Arial" w:hAnsi="Arial"/>
              </w:rPr>
              <w:t>t</w:t>
            </w:r>
            <w:r>
              <w:rPr>
                <w:rFonts w:ascii="Arial" w:hAnsi="Arial"/>
              </w:rPr>
              <w:t xml:space="preserve">otal </w:t>
            </w:r>
            <w:r w:rsidR="0041787C">
              <w:rPr>
                <w:rFonts w:ascii="Arial" w:hAnsi="Arial"/>
              </w:rPr>
              <w:t>w</w:t>
            </w:r>
            <w:r>
              <w:rPr>
                <w:rFonts w:ascii="Arial" w:hAnsi="Arial"/>
              </w:rPr>
              <w:t xml:space="preserve">orking </w:t>
            </w:r>
            <w:r w:rsidR="0041787C">
              <w:rPr>
                <w:rFonts w:ascii="Arial" w:hAnsi="Arial"/>
              </w:rPr>
              <w:t>d</w:t>
            </w:r>
            <w:r>
              <w:rPr>
                <w:rFonts w:ascii="Arial" w:hAnsi="Arial"/>
              </w:rPr>
              <w:t xml:space="preserve">ays </w:t>
            </w:r>
            <w:r w:rsidR="0041787C">
              <w:rPr>
                <w:rFonts w:ascii="Arial" w:hAnsi="Arial"/>
              </w:rPr>
              <w:t>a</w:t>
            </w:r>
            <w:r>
              <w:rPr>
                <w:rFonts w:ascii="Arial" w:hAnsi="Arial"/>
              </w:rPr>
              <w:t>vailable</w:t>
            </w:r>
          </w:p>
        </w:tc>
        <w:tc>
          <w:tcPr>
            <w:tcW w:w="567" w:type="dxa"/>
            <w:vMerge/>
          </w:tcPr>
          <w:p w14:paraId="4F6A97CE" w14:textId="77777777" w:rsidR="00C3789D" w:rsidRDefault="00C3789D" w:rsidP="00B223D3">
            <w:pPr>
              <w:jc w:val="both"/>
              <w:rPr>
                <w:rFonts w:ascii="Arial" w:hAnsi="Arial"/>
              </w:rPr>
            </w:pPr>
          </w:p>
        </w:tc>
        <w:tc>
          <w:tcPr>
            <w:tcW w:w="1554" w:type="dxa"/>
            <w:gridSpan w:val="3"/>
            <w:vMerge/>
          </w:tcPr>
          <w:p w14:paraId="474EA894" w14:textId="77777777" w:rsidR="00C3789D" w:rsidRDefault="00C3789D" w:rsidP="00B223D3">
            <w:pPr>
              <w:jc w:val="both"/>
              <w:rPr>
                <w:rFonts w:ascii="Arial" w:hAnsi="Arial"/>
              </w:rPr>
            </w:pPr>
          </w:p>
        </w:tc>
        <w:tc>
          <w:tcPr>
            <w:tcW w:w="1202" w:type="dxa"/>
            <w:vMerge/>
          </w:tcPr>
          <w:p w14:paraId="2FA62170" w14:textId="77777777" w:rsidR="00C3789D" w:rsidRDefault="00C3789D" w:rsidP="00B223D3">
            <w:pPr>
              <w:jc w:val="both"/>
              <w:rPr>
                <w:rFonts w:ascii="Arial" w:hAnsi="Arial"/>
              </w:rPr>
            </w:pPr>
          </w:p>
        </w:tc>
      </w:tr>
      <w:tr w:rsidR="00C3789D" w14:paraId="4C8A2325" w14:textId="77777777">
        <w:trPr>
          <w:gridAfter w:val="1"/>
          <w:wAfter w:w="79" w:type="dxa"/>
        </w:trPr>
        <w:tc>
          <w:tcPr>
            <w:tcW w:w="1101" w:type="dxa"/>
          </w:tcPr>
          <w:p w14:paraId="09D7AE8E" w14:textId="77777777" w:rsidR="00C3789D" w:rsidRDefault="00C3789D" w:rsidP="00B223D3">
            <w:pPr>
              <w:jc w:val="both"/>
              <w:rPr>
                <w:rFonts w:ascii="Arial" w:hAnsi="Arial"/>
              </w:rPr>
            </w:pPr>
          </w:p>
        </w:tc>
        <w:tc>
          <w:tcPr>
            <w:tcW w:w="708" w:type="dxa"/>
          </w:tcPr>
          <w:p w14:paraId="325031E3" w14:textId="77777777" w:rsidR="00C3789D" w:rsidRDefault="00C3789D" w:rsidP="00B223D3">
            <w:pPr>
              <w:jc w:val="both"/>
              <w:rPr>
                <w:rFonts w:ascii="Arial" w:hAnsi="Arial"/>
              </w:rPr>
            </w:pPr>
          </w:p>
        </w:tc>
        <w:tc>
          <w:tcPr>
            <w:tcW w:w="4111" w:type="dxa"/>
            <w:gridSpan w:val="2"/>
          </w:tcPr>
          <w:p w14:paraId="4996A310" w14:textId="77777777" w:rsidR="00C3789D" w:rsidRDefault="00C3789D" w:rsidP="00B223D3">
            <w:pPr>
              <w:jc w:val="both"/>
              <w:rPr>
                <w:rFonts w:ascii="Arial" w:hAnsi="Arial"/>
              </w:rPr>
            </w:pPr>
          </w:p>
        </w:tc>
        <w:tc>
          <w:tcPr>
            <w:tcW w:w="3323" w:type="dxa"/>
            <w:gridSpan w:val="5"/>
          </w:tcPr>
          <w:p w14:paraId="32FA6F3C" w14:textId="77777777" w:rsidR="00C3789D" w:rsidRDefault="00C3789D" w:rsidP="00B223D3">
            <w:pPr>
              <w:jc w:val="both"/>
              <w:rPr>
                <w:rFonts w:ascii="Arial" w:hAnsi="Arial"/>
              </w:rPr>
            </w:pPr>
          </w:p>
        </w:tc>
      </w:tr>
      <w:tr w:rsidR="00C3789D" w14:paraId="0B5491E0" w14:textId="77777777">
        <w:trPr>
          <w:gridAfter w:val="1"/>
          <w:wAfter w:w="79" w:type="dxa"/>
        </w:trPr>
        <w:tc>
          <w:tcPr>
            <w:tcW w:w="1101" w:type="dxa"/>
          </w:tcPr>
          <w:p w14:paraId="6A730DD1" w14:textId="77777777" w:rsidR="00C3789D" w:rsidRDefault="00C3789D" w:rsidP="00B223D3">
            <w:pPr>
              <w:jc w:val="both"/>
              <w:rPr>
                <w:rFonts w:ascii="Arial" w:hAnsi="Arial"/>
                <w:b/>
              </w:rPr>
            </w:pPr>
            <w:r>
              <w:rPr>
                <w:rFonts w:ascii="Arial" w:hAnsi="Arial"/>
                <w:b/>
              </w:rPr>
              <w:t>NOTE</w:t>
            </w:r>
          </w:p>
        </w:tc>
        <w:tc>
          <w:tcPr>
            <w:tcW w:w="708" w:type="dxa"/>
          </w:tcPr>
          <w:p w14:paraId="5AE600C9" w14:textId="77777777" w:rsidR="00C3789D" w:rsidRDefault="00C3789D" w:rsidP="00B223D3">
            <w:pPr>
              <w:numPr>
                <w:ilvl w:val="0"/>
                <w:numId w:val="16"/>
              </w:numPr>
              <w:jc w:val="both"/>
              <w:rPr>
                <w:rFonts w:ascii="Arial" w:hAnsi="Arial"/>
              </w:rPr>
            </w:pPr>
          </w:p>
        </w:tc>
        <w:tc>
          <w:tcPr>
            <w:tcW w:w="7434" w:type="dxa"/>
            <w:gridSpan w:val="7"/>
          </w:tcPr>
          <w:p w14:paraId="44B91482" w14:textId="77777777" w:rsidR="00C3789D" w:rsidRDefault="00C3789D" w:rsidP="00B223D3">
            <w:pPr>
              <w:jc w:val="both"/>
              <w:rPr>
                <w:rFonts w:ascii="Arial" w:hAnsi="Arial"/>
              </w:rPr>
            </w:pPr>
            <w:r>
              <w:rPr>
                <w:rFonts w:ascii="Arial" w:hAnsi="Arial"/>
              </w:rPr>
              <w:t>Figures should be calculated in respect of all days absence/availability for both full-time and part-time employees.</w:t>
            </w:r>
          </w:p>
        </w:tc>
      </w:tr>
      <w:tr w:rsidR="00C3789D" w14:paraId="304A5928" w14:textId="77777777">
        <w:trPr>
          <w:gridAfter w:val="1"/>
          <w:wAfter w:w="79" w:type="dxa"/>
        </w:trPr>
        <w:tc>
          <w:tcPr>
            <w:tcW w:w="1101" w:type="dxa"/>
          </w:tcPr>
          <w:p w14:paraId="466CFF43" w14:textId="77777777" w:rsidR="00C3789D" w:rsidRDefault="00C3789D" w:rsidP="00B223D3">
            <w:pPr>
              <w:jc w:val="both"/>
              <w:rPr>
                <w:rFonts w:ascii="Arial" w:hAnsi="Arial"/>
                <w:b/>
              </w:rPr>
            </w:pPr>
          </w:p>
        </w:tc>
        <w:tc>
          <w:tcPr>
            <w:tcW w:w="708" w:type="dxa"/>
          </w:tcPr>
          <w:p w14:paraId="5E8992B7" w14:textId="77777777" w:rsidR="00C3789D" w:rsidRDefault="00C3789D" w:rsidP="00B223D3">
            <w:pPr>
              <w:jc w:val="both"/>
              <w:rPr>
                <w:rFonts w:ascii="Arial" w:hAnsi="Arial"/>
              </w:rPr>
            </w:pPr>
          </w:p>
        </w:tc>
        <w:tc>
          <w:tcPr>
            <w:tcW w:w="7434" w:type="dxa"/>
            <w:gridSpan w:val="7"/>
          </w:tcPr>
          <w:p w14:paraId="5ECE6D77" w14:textId="77777777" w:rsidR="00C3789D" w:rsidRDefault="00C3789D" w:rsidP="00B223D3">
            <w:pPr>
              <w:jc w:val="both"/>
              <w:rPr>
                <w:rFonts w:ascii="Arial" w:hAnsi="Arial"/>
              </w:rPr>
            </w:pPr>
          </w:p>
        </w:tc>
      </w:tr>
      <w:tr w:rsidR="00C3789D" w14:paraId="12783387" w14:textId="77777777">
        <w:trPr>
          <w:gridAfter w:val="1"/>
          <w:wAfter w:w="79" w:type="dxa"/>
        </w:trPr>
        <w:tc>
          <w:tcPr>
            <w:tcW w:w="1101" w:type="dxa"/>
          </w:tcPr>
          <w:p w14:paraId="2F4B0EBA" w14:textId="77777777" w:rsidR="00C3789D" w:rsidRDefault="00C3789D" w:rsidP="00B223D3">
            <w:pPr>
              <w:jc w:val="both"/>
              <w:rPr>
                <w:rFonts w:ascii="Arial" w:hAnsi="Arial"/>
                <w:b/>
              </w:rPr>
            </w:pPr>
          </w:p>
        </w:tc>
        <w:tc>
          <w:tcPr>
            <w:tcW w:w="708" w:type="dxa"/>
          </w:tcPr>
          <w:p w14:paraId="6D80BC13" w14:textId="77777777" w:rsidR="00C3789D" w:rsidRDefault="00C3789D" w:rsidP="00B223D3">
            <w:pPr>
              <w:numPr>
                <w:ilvl w:val="0"/>
                <w:numId w:val="16"/>
              </w:numPr>
              <w:jc w:val="both"/>
              <w:rPr>
                <w:rFonts w:ascii="Arial" w:hAnsi="Arial"/>
              </w:rPr>
            </w:pPr>
          </w:p>
        </w:tc>
        <w:tc>
          <w:tcPr>
            <w:tcW w:w="7434" w:type="dxa"/>
            <w:gridSpan w:val="7"/>
          </w:tcPr>
          <w:p w14:paraId="7EBC222E" w14:textId="77777777" w:rsidR="00C3789D" w:rsidRDefault="00C3789D" w:rsidP="00B223D3">
            <w:pPr>
              <w:jc w:val="both"/>
              <w:rPr>
                <w:rFonts w:ascii="Arial" w:hAnsi="Arial"/>
              </w:rPr>
            </w:pPr>
            <w:r>
              <w:rPr>
                <w:rFonts w:ascii="Arial" w:hAnsi="Arial"/>
              </w:rPr>
              <w:t>Each employment category will have to calculated separately - Possible working time available excludes average annual leave, weekends, statutory and extra-statutory holidays</w:t>
            </w:r>
          </w:p>
        </w:tc>
      </w:tr>
      <w:tr w:rsidR="00C3789D" w14:paraId="6BDC41DA" w14:textId="77777777">
        <w:trPr>
          <w:gridAfter w:val="1"/>
          <w:wAfter w:w="79" w:type="dxa"/>
        </w:trPr>
        <w:tc>
          <w:tcPr>
            <w:tcW w:w="1101" w:type="dxa"/>
          </w:tcPr>
          <w:p w14:paraId="285D7C6A" w14:textId="77777777" w:rsidR="00C3789D" w:rsidRDefault="00C3789D" w:rsidP="00B223D3">
            <w:pPr>
              <w:jc w:val="both"/>
              <w:rPr>
                <w:rFonts w:ascii="Arial" w:hAnsi="Arial"/>
                <w:b/>
              </w:rPr>
            </w:pPr>
          </w:p>
        </w:tc>
        <w:tc>
          <w:tcPr>
            <w:tcW w:w="708" w:type="dxa"/>
          </w:tcPr>
          <w:p w14:paraId="257AB518" w14:textId="77777777" w:rsidR="00C3789D" w:rsidRDefault="00C3789D" w:rsidP="00B223D3">
            <w:pPr>
              <w:jc w:val="both"/>
              <w:rPr>
                <w:rFonts w:ascii="Arial" w:hAnsi="Arial"/>
              </w:rPr>
            </w:pPr>
          </w:p>
        </w:tc>
        <w:tc>
          <w:tcPr>
            <w:tcW w:w="7434" w:type="dxa"/>
            <w:gridSpan w:val="7"/>
          </w:tcPr>
          <w:p w14:paraId="6F82113D" w14:textId="77777777" w:rsidR="00C3789D" w:rsidRDefault="00C3789D" w:rsidP="00B223D3">
            <w:pPr>
              <w:jc w:val="both"/>
              <w:rPr>
                <w:rFonts w:ascii="Arial" w:hAnsi="Arial"/>
              </w:rPr>
            </w:pPr>
          </w:p>
        </w:tc>
      </w:tr>
      <w:tr w:rsidR="00C3789D" w14:paraId="784A4B00" w14:textId="77777777">
        <w:trPr>
          <w:gridAfter w:val="1"/>
          <w:wAfter w:w="79" w:type="dxa"/>
        </w:trPr>
        <w:tc>
          <w:tcPr>
            <w:tcW w:w="1101" w:type="dxa"/>
          </w:tcPr>
          <w:p w14:paraId="7BD72939" w14:textId="77777777" w:rsidR="00C3789D" w:rsidRDefault="00C3789D" w:rsidP="00B223D3">
            <w:pPr>
              <w:jc w:val="both"/>
              <w:rPr>
                <w:rFonts w:ascii="Arial" w:hAnsi="Arial"/>
                <w:b/>
              </w:rPr>
            </w:pPr>
          </w:p>
        </w:tc>
        <w:tc>
          <w:tcPr>
            <w:tcW w:w="708" w:type="dxa"/>
          </w:tcPr>
          <w:p w14:paraId="0855789B" w14:textId="77777777" w:rsidR="00C3789D" w:rsidRDefault="00C3789D" w:rsidP="00B223D3">
            <w:pPr>
              <w:numPr>
                <w:ilvl w:val="0"/>
                <w:numId w:val="16"/>
              </w:numPr>
              <w:jc w:val="both"/>
              <w:rPr>
                <w:rFonts w:ascii="Arial" w:hAnsi="Arial"/>
              </w:rPr>
            </w:pPr>
          </w:p>
        </w:tc>
        <w:tc>
          <w:tcPr>
            <w:tcW w:w="7434" w:type="dxa"/>
            <w:gridSpan w:val="7"/>
          </w:tcPr>
          <w:p w14:paraId="52008064" w14:textId="77777777" w:rsidR="00C3789D" w:rsidRDefault="00C3789D" w:rsidP="00B223D3">
            <w:pPr>
              <w:jc w:val="both"/>
              <w:rPr>
                <w:rFonts w:ascii="Arial" w:hAnsi="Arial"/>
              </w:rPr>
            </w:pPr>
            <w:r>
              <w:rPr>
                <w:rFonts w:ascii="Arial" w:hAnsi="Arial"/>
              </w:rPr>
              <w:t>This figure can be broken down by Department/employment category/male/female.</w:t>
            </w:r>
          </w:p>
        </w:tc>
      </w:tr>
      <w:tr w:rsidR="00C3789D" w14:paraId="333904B7" w14:textId="77777777">
        <w:trPr>
          <w:gridAfter w:val="1"/>
          <w:wAfter w:w="79" w:type="dxa"/>
        </w:trPr>
        <w:tc>
          <w:tcPr>
            <w:tcW w:w="1101" w:type="dxa"/>
          </w:tcPr>
          <w:p w14:paraId="552C3490" w14:textId="77777777" w:rsidR="00C3789D" w:rsidRDefault="00C3789D" w:rsidP="00B223D3">
            <w:pPr>
              <w:jc w:val="both"/>
              <w:rPr>
                <w:rFonts w:ascii="Arial" w:hAnsi="Arial"/>
                <w:b/>
              </w:rPr>
            </w:pPr>
          </w:p>
        </w:tc>
        <w:tc>
          <w:tcPr>
            <w:tcW w:w="708" w:type="dxa"/>
          </w:tcPr>
          <w:p w14:paraId="1BE95201" w14:textId="77777777" w:rsidR="00C3789D" w:rsidRDefault="00C3789D" w:rsidP="00B223D3">
            <w:pPr>
              <w:jc w:val="both"/>
              <w:rPr>
                <w:rFonts w:ascii="Arial" w:hAnsi="Arial"/>
              </w:rPr>
            </w:pPr>
          </w:p>
        </w:tc>
        <w:tc>
          <w:tcPr>
            <w:tcW w:w="7434" w:type="dxa"/>
            <w:gridSpan w:val="7"/>
          </w:tcPr>
          <w:p w14:paraId="60FBB419" w14:textId="77777777" w:rsidR="00C3789D" w:rsidRDefault="00C3789D" w:rsidP="00B223D3">
            <w:pPr>
              <w:jc w:val="both"/>
              <w:rPr>
                <w:rFonts w:ascii="Arial" w:hAnsi="Arial"/>
              </w:rPr>
            </w:pPr>
          </w:p>
        </w:tc>
      </w:tr>
      <w:tr w:rsidR="00C3789D" w14:paraId="44753DBF" w14:textId="77777777">
        <w:trPr>
          <w:gridAfter w:val="1"/>
          <w:wAfter w:w="79" w:type="dxa"/>
        </w:trPr>
        <w:tc>
          <w:tcPr>
            <w:tcW w:w="1101" w:type="dxa"/>
          </w:tcPr>
          <w:p w14:paraId="2D76ADF5" w14:textId="77777777" w:rsidR="00C3789D" w:rsidRDefault="00C3789D" w:rsidP="00B223D3">
            <w:pPr>
              <w:jc w:val="both"/>
              <w:rPr>
                <w:rFonts w:ascii="Arial" w:hAnsi="Arial"/>
                <w:b/>
              </w:rPr>
            </w:pPr>
          </w:p>
        </w:tc>
        <w:tc>
          <w:tcPr>
            <w:tcW w:w="708" w:type="dxa"/>
          </w:tcPr>
          <w:p w14:paraId="3CFC62CD" w14:textId="77777777" w:rsidR="00C3789D" w:rsidRDefault="00C3789D" w:rsidP="00B223D3">
            <w:pPr>
              <w:numPr>
                <w:ilvl w:val="0"/>
                <w:numId w:val="16"/>
              </w:numPr>
              <w:jc w:val="both"/>
              <w:rPr>
                <w:rFonts w:ascii="Arial" w:hAnsi="Arial"/>
              </w:rPr>
            </w:pPr>
          </w:p>
        </w:tc>
        <w:tc>
          <w:tcPr>
            <w:tcW w:w="7434" w:type="dxa"/>
            <w:gridSpan w:val="7"/>
          </w:tcPr>
          <w:p w14:paraId="3967214C" w14:textId="77777777" w:rsidR="00C3789D" w:rsidRDefault="00C3789D" w:rsidP="00B223D3">
            <w:pPr>
              <w:jc w:val="both"/>
              <w:rPr>
                <w:rFonts w:ascii="Arial" w:hAnsi="Arial"/>
              </w:rPr>
            </w:pPr>
            <w:r>
              <w:rPr>
                <w:rFonts w:ascii="Arial" w:hAnsi="Arial"/>
              </w:rPr>
              <w:t>Short term and long term absence percentages can be calculated by viewing all absences of for example three weeks or less as short term</w:t>
            </w:r>
          </w:p>
        </w:tc>
      </w:tr>
      <w:tr w:rsidR="00C3789D" w14:paraId="22124FD3" w14:textId="77777777">
        <w:trPr>
          <w:gridAfter w:val="1"/>
          <w:wAfter w:w="79" w:type="dxa"/>
        </w:trPr>
        <w:tc>
          <w:tcPr>
            <w:tcW w:w="1101" w:type="dxa"/>
          </w:tcPr>
          <w:p w14:paraId="60CE99C2" w14:textId="77777777" w:rsidR="00C3789D" w:rsidRDefault="00C3789D" w:rsidP="00B223D3">
            <w:pPr>
              <w:jc w:val="both"/>
              <w:rPr>
                <w:rFonts w:ascii="Arial" w:hAnsi="Arial"/>
                <w:b/>
              </w:rPr>
            </w:pPr>
          </w:p>
        </w:tc>
        <w:tc>
          <w:tcPr>
            <w:tcW w:w="708" w:type="dxa"/>
          </w:tcPr>
          <w:p w14:paraId="70ED8B5A" w14:textId="77777777" w:rsidR="00C3789D" w:rsidRDefault="00C3789D" w:rsidP="00B223D3">
            <w:pPr>
              <w:jc w:val="both"/>
              <w:rPr>
                <w:rFonts w:ascii="Arial" w:hAnsi="Arial"/>
              </w:rPr>
            </w:pPr>
          </w:p>
        </w:tc>
        <w:tc>
          <w:tcPr>
            <w:tcW w:w="7434" w:type="dxa"/>
            <w:gridSpan w:val="7"/>
          </w:tcPr>
          <w:p w14:paraId="640800C4" w14:textId="77777777" w:rsidR="00C3789D" w:rsidRDefault="00C3789D" w:rsidP="00B223D3">
            <w:pPr>
              <w:jc w:val="both"/>
              <w:rPr>
                <w:rFonts w:ascii="Arial" w:hAnsi="Arial"/>
              </w:rPr>
            </w:pPr>
          </w:p>
        </w:tc>
      </w:tr>
      <w:tr w:rsidR="005367AB" w:rsidRPr="0041787C" w14:paraId="44133446" w14:textId="77777777">
        <w:trPr>
          <w:gridAfter w:val="1"/>
          <w:wAfter w:w="79" w:type="dxa"/>
          <w:cantSplit/>
        </w:trPr>
        <w:tc>
          <w:tcPr>
            <w:tcW w:w="9243" w:type="dxa"/>
            <w:gridSpan w:val="9"/>
          </w:tcPr>
          <w:p w14:paraId="338D055B" w14:textId="77777777" w:rsidR="005367AB" w:rsidRPr="0041787C" w:rsidRDefault="005367AB" w:rsidP="00B223D3">
            <w:pPr>
              <w:jc w:val="both"/>
              <w:rPr>
                <w:rFonts w:ascii="Arial" w:hAnsi="Arial"/>
                <w:b/>
                <w:u w:val="single"/>
              </w:rPr>
            </w:pPr>
            <w:r w:rsidRPr="0041787C">
              <w:rPr>
                <w:rFonts w:ascii="Arial" w:hAnsi="Arial"/>
                <w:b/>
                <w:u w:val="single"/>
              </w:rPr>
              <w:t>Average number of separate absences per employee irrespective of duration (Frequency Rate)</w:t>
            </w:r>
          </w:p>
        </w:tc>
      </w:tr>
      <w:tr w:rsidR="00C3789D" w14:paraId="54084BBF" w14:textId="77777777">
        <w:trPr>
          <w:gridAfter w:val="1"/>
          <w:wAfter w:w="79" w:type="dxa"/>
          <w:cantSplit/>
        </w:trPr>
        <w:tc>
          <w:tcPr>
            <w:tcW w:w="1101" w:type="dxa"/>
          </w:tcPr>
          <w:p w14:paraId="2FC92E75" w14:textId="77777777" w:rsidR="00C3789D" w:rsidRDefault="00C3789D" w:rsidP="00B223D3">
            <w:pPr>
              <w:jc w:val="both"/>
              <w:rPr>
                <w:rFonts w:ascii="Arial" w:hAnsi="Arial"/>
              </w:rPr>
            </w:pPr>
          </w:p>
        </w:tc>
        <w:tc>
          <w:tcPr>
            <w:tcW w:w="8142" w:type="dxa"/>
            <w:gridSpan w:val="8"/>
          </w:tcPr>
          <w:p w14:paraId="54080DDA" w14:textId="77777777" w:rsidR="00C3789D" w:rsidRDefault="00C3789D" w:rsidP="00B223D3">
            <w:pPr>
              <w:jc w:val="both"/>
              <w:rPr>
                <w:rFonts w:ascii="Arial" w:hAnsi="Arial"/>
              </w:rPr>
            </w:pPr>
          </w:p>
        </w:tc>
      </w:tr>
      <w:tr w:rsidR="00C3789D" w14:paraId="53C5CEE2" w14:textId="77777777">
        <w:trPr>
          <w:gridAfter w:val="1"/>
          <w:wAfter w:w="79" w:type="dxa"/>
          <w:cantSplit/>
        </w:trPr>
        <w:tc>
          <w:tcPr>
            <w:tcW w:w="1101" w:type="dxa"/>
          </w:tcPr>
          <w:p w14:paraId="5D4EB946" w14:textId="77777777" w:rsidR="00C3789D" w:rsidRDefault="00C3789D" w:rsidP="00B223D3">
            <w:pPr>
              <w:jc w:val="both"/>
              <w:rPr>
                <w:rFonts w:ascii="Arial" w:hAnsi="Arial"/>
              </w:rPr>
            </w:pPr>
          </w:p>
        </w:tc>
        <w:tc>
          <w:tcPr>
            <w:tcW w:w="8142" w:type="dxa"/>
            <w:gridSpan w:val="8"/>
          </w:tcPr>
          <w:p w14:paraId="302698EF" w14:textId="77777777" w:rsidR="00C3789D" w:rsidRDefault="00C3789D" w:rsidP="00B223D3">
            <w:pPr>
              <w:numPr>
                <w:ilvl w:val="0"/>
                <w:numId w:val="17"/>
              </w:numPr>
              <w:jc w:val="both"/>
              <w:rPr>
                <w:rFonts w:ascii="Arial" w:hAnsi="Arial"/>
              </w:rPr>
            </w:pPr>
            <w:r>
              <w:rPr>
                <w:rFonts w:ascii="Arial" w:hAnsi="Arial"/>
              </w:rPr>
              <w:t>this indicates whether absence is due mainly to long term or short term absence</w:t>
            </w:r>
          </w:p>
        </w:tc>
      </w:tr>
      <w:tr w:rsidR="00C3789D" w14:paraId="758AC363" w14:textId="77777777">
        <w:trPr>
          <w:gridAfter w:val="1"/>
          <w:wAfter w:w="79" w:type="dxa"/>
          <w:cantSplit/>
        </w:trPr>
        <w:tc>
          <w:tcPr>
            <w:tcW w:w="1101" w:type="dxa"/>
          </w:tcPr>
          <w:p w14:paraId="669E8792" w14:textId="77777777" w:rsidR="00C3789D" w:rsidRDefault="00C3789D" w:rsidP="00B223D3">
            <w:pPr>
              <w:jc w:val="both"/>
              <w:rPr>
                <w:rFonts w:ascii="Arial" w:hAnsi="Arial"/>
              </w:rPr>
            </w:pPr>
          </w:p>
        </w:tc>
        <w:tc>
          <w:tcPr>
            <w:tcW w:w="8142" w:type="dxa"/>
            <w:gridSpan w:val="8"/>
          </w:tcPr>
          <w:p w14:paraId="6AC3D337" w14:textId="77777777" w:rsidR="00C3789D" w:rsidRDefault="00C3789D" w:rsidP="00B223D3">
            <w:pPr>
              <w:jc w:val="both"/>
              <w:rPr>
                <w:rFonts w:ascii="Arial" w:hAnsi="Arial"/>
              </w:rPr>
            </w:pPr>
          </w:p>
        </w:tc>
      </w:tr>
      <w:tr w:rsidR="00C3789D" w14:paraId="5B5716FD" w14:textId="77777777">
        <w:trPr>
          <w:gridAfter w:val="1"/>
          <w:wAfter w:w="79" w:type="dxa"/>
        </w:trPr>
        <w:tc>
          <w:tcPr>
            <w:tcW w:w="1101" w:type="dxa"/>
          </w:tcPr>
          <w:p w14:paraId="6776A812" w14:textId="77777777" w:rsidR="00C3789D" w:rsidRDefault="00C3789D" w:rsidP="00B223D3">
            <w:pPr>
              <w:jc w:val="both"/>
              <w:rPr>
                <w:rFonts w:ascii="Arial" w:hAnsi="Arial"/>
              </w:rPr>
            </w:pPr>
          </w:p>
        </w:tc>
        <w:tc>
          <w:tcPr>
            <w:tcW w:w="708" w:type="dxa"/>
          </w:tcPr>
          <w:p w14:paraId="4E1AA529" w14:textId="77777777" w:rsidR="00C3789D" w:rsidRDefault="00C3789D" w:rsidP="00B223D3">
            <w:pPr>
              <w:jc w:val="both"/>
              <w:rPr>
                <w:rFonts w:ascii="Arial" w:hAnsi="Arial"/>
              </w:rPr>
            </w:pPr>
          </w:p>
        </w:tc>
        <w:tc>
          <w:tcPr>
            <w:tcW w:w="5529" w:type="dxa"/>
            <w:gridSpan w:val="4"/>
            <w:tcBorders>
              <w:bottom w:val="single" w:sz="12" w:space="0" w:color="auto"/>
            </w:tcBorders>
          </w:tcPr>
          <w:p w14:paraId="6F3F01F0" w14:textId="77777777" w:rsidR="00C3789D" w:rsidRDefault="00C3789D" w:rsidP="00B223D3">
            <w:pPr>
              <w:jc w:val="both"/>
              <w:rPr>
                <w:rFonts w:ascii="Arial" w:hAnsi="Arial"/>
              </w:rPr>
            </w:pPr>
            <w:r>
              <w:rPr>
                <w:rFonts w:ascii="Arial" w:hAnsi="Arial"/>
              </w:rPr>
              <w:t xml:space="preserve">Number of spells of </w:t>
            </w:r>
            <w:r w:rsidR="0041787C">
              <w:rPr>
                <w:rFonts w:ascii="Arial" w:hAnsi="Arial"/>
              </w:rPr>
              <w:t xml:space="preserve">sickness </w:t>
            </w:r>
            <w:r>
              <w:rPr>
                <w:rFonts w:ascii="Arial" w:hAnsi="Arial"/>
              </w:rPr>
              <w:t>absence in period</w:t>
            </w:r>
          </w:p>
        </w:tc>
        <w:tc>
          <w:tcPr>
            <w:tcW w:w="1905" w:type="dxa"/>
            <w:gridSpan w:val="3"/>
          </w:tcPr>
          <w:p w14:paraId="5F3A518A" w14:textId="77777777" w:rsidR="00C3789D" w:rsidRDefault="00C3789D" w:rsidP="00B223D3">
            <w:pPr>
              <w:jc w:val="both"/>
              <w:rPr>
                <w:rFonts w:ascii="Arial" w:hAnsi="Arial"/>
              </w:rPr>
            </w:pPr>
          </w:p>
        </w:tc>
      </w:tr>
      <w:tr w:rsidR="00C3789D" w14:paraId="686202DD" w14:textId="77777777">
        <w:trPr>
          <w:gridAfter w:val="1"/>
          <w:wAfter w:w="79" w:type="dxa"/>
        </w:trPr>
        <w:tc>
          <w:tcPr>
            <w:tcW w:w="1101" w:type="dxa"/>
          </w:tcPr>
          <w:p w14:paraId="3719CB6A" w14:textId="77777777" w:rsidR="00C3789D" w:rsidRDefault="00C3789D" w:rsidP="00B223D3">
            <w:pPr>
              <w:jc w:val="both"/>
              <w:rPr>
                <w:rFonts w:ascii="Arial" w:hAnsi="Arial"/>
              </w:rPr>
            </w:pPr>
          </w:p>
        </w:tc>
        <w:tc>
          <w:tcPr>
            <w:tcW w:w="708" w:type="dxa"/>
          </w:tcPr>
          <w:p w14:paraId="739D83BC" w14:textId="77777777" w:rsidR="00C3789D" w:rsidRDefault="00C3789D" w:rsidP="00B223D3">
            <w:pPr>
              <w:jc w:val="both"/>
              <w:rPr>
                <w:rFonts w:ascii="Arial" w:hAnsi="Arial"/>
              </w:rPr>
            </w:pPr>
          </w:p>
        </w:tc>
        <w:tc>
          <w:tcPr>
            <w:tcW w:w="5529" w:type="dxa"/>
            <w:gridSpan w:val="4"/>
          </w:tcPr>
          <w:p w14:paraId="7CD3C884" w14:textId="77777777" w:rsidR="00C3789D" w:rsidRDefault="00C3789D" w:rsidP="00B223D3">
            <w:pPr>
              <w:jc w:val="both"/>
              <w:rPr>
                <w:rFonts w:ascii="Arial" w:hAnsi="Arial"/>
              </w:rPr>
            </w:pPr>
            <w:r>
              <w:rPr>
                <w:rFonts w:ascii="Arial" w:hAnsi="Arial"/>
              </w:rPr>
              <w:t>Total number of Employees</w:t>
            </w:r>
          </w:p>
        </w:tc>
        <w:tc>
          <w:tcPr>
            <w:tcW w:w="1905" w:type="dxa"/>
            <w:gridSpan w:val="3"/>
          </w:tcPr>
          <w:p w14:paraId="63C06EA8" w14:textId="77777777" w:rsidR="00C3789D" w:rsidRDefault="00C3789D" w:rsidP="00B223D3">
            <w:pPr>
              <w:jc w:val="both"/>
              <w:rPr>
                <w:rFonts w:ascii="Arial" w:hAnsi="Arial"/>
              </w:rPr>
            </w:pPr>
          </w:p>
        </w:tc>
      </w:tr>
      <w:tr w:rsidR="00C3789D" w14:paraId="144DBBF9" w14:textId="77777777">
        <w:trPr>
          <w:gridAfter w:val="1"/>
          <w:wAfter w:w="79" w:type="dxa"/>
        </w:trPr>
        <w:tc>
          <w:tcPr>
            <w:tcW w:w="1101" w:type="dxa"/>
          </w:tcPr>
          <w:p w14:paraId="1314BE57" w14:textId="77777777" w:rsidR="00C3789D" w:rsidRDefault="00C3789D" w:rsidP="00B223D3">
            <w:pPr>
              <w:jc w:val="both"/>
              <w:rPr>
                <w:rFonts w:ascii="Arial" w:hAnsi="Arial"/>
              </w:rPr>
            </w:pPr>
          </w:p>
        </w:tc>
        <w:tc>
          <w:tcPr>
            <w:tcW w:w="708" w:type="dxa"/>
          </w:tcPr>
          <w:p w14:paraId="1DD6D238" w14:textId="77777777" w:rsidR="00C3789D" w:rsidRDefault="00C3789D" w:rsidP="00B223D3">
            <w:pPr>
              <w:jc w:val="both"/>
              <w:rPr>
                <w:rFonts w:ascii="Arial" w:hAnsi="Arial"/>
              </w:rPr>
            </w:pPr>
          </w:p>
        </w:tc>
        <w:tc>
          <w:tcPr>
            <w:tcW w:w="3969" w:type="dxa"/>
          </w:tcPr>
          <w:p w14:paraId="554B742D" w14:textId="77777777" w:rsidR="00C3789D" w:rsidRDefault="00C3789D" w:rsidP="00B223D3">
            <w:pPr>
              <w:jc w:val="both"/>
              <w:rPr>
                <w:rFonts w:ascii="Arial" w:hAnsi="Arial"/>
              </w:rPr>
            </w:pPr>
          </w:p>
        </w:tc>
        <w:tc>
          <w:tcPr>
            <w:tcW w:w="3465" w:type="dxa"/>
            <w:gridSpan w:val="6"/>
          </w:tcPr>
          <w:p w14:paraId="4AB4C747" w14:textId="77777777" w:rsidR="00C3789D" w:rsidRDefault="00C3789D" w:rsidP="00B223D3">
            <w:pPr>
              <w:jc w:val="both"/>
              <w:rPr>
                <w:rFonts w:ascii="Arial" w:hAnsi="Arial"/>
              </w:rPr>
            </w:pPr>
          </w:p>
        </w:tc>
      </w:tr>
      <w:tr w:rsidR="00C3789D" w14:paraId="34A01B99" w14:textId="77777777">
        <w:trPr>
          <w:gridAfter w:val="1"/>
          <w:wAfter w:w="79" w:type="dxa"/>
        </w:trPr>
        <w:tc>
          <w:tcPr>
            <w:tcW w:w="1101" w:type="dxa"/>
          </w:tcPr>
          <w:p w14:paraId="0530F662" w14:textId="77777777" w:rsidR="00C3789D" w:rsidRDefault="00C3789D" w:rsidP="00B223D3">
            <w:pPr>
              <w:jc w:val="both"/>
              <w:rPr>
                <w:rFonts w:ascii="Arial" w:hAnsi="Arial"/>
                <w:b/>
              </w:rPr>
            </w:pPr>
            <w:r>
              <w:rPr>
                <w:rFonts w:ascii="Arial" w:hAnsi="Arial"/>
                <w:b/>
              </w:rPr>
              <w:t>NOTE</w:t>
            </w:r>
          </w:p>
        </w:tc>
        <w:tc>
          <w:tcPr>
            <w:tcW w:w="708" w:type="dxa"/>
          </w:tcPr>
          <w:p w14:paraId="4268C68C" w14:textId="77777777" w:rsidR="00C3789D" w:rsidRDefault="00C3789D" w:rsidP="00B223D3">
            <w:pPr>
              <w:numPr>
                <w:ilvl w:val="0"/>
                <w:numId w:val="18"/>
              </w:numPr>
              <w:jc w:val="both"/>
              <w:rPr>
                <w:rFonts w:ascii="Arial" w:hAnsi="Arial"/>
              </w:rPr>
            </w:pPr>
          </w:p>
        </w:tc>
        <w:tc>
          <w:tcPr>
            <w:tcW w:w="7434" w:type="dxa"/>
            <w:gridSpan w:val="7"/>
          </w:tcPr>
          <w:p w14:paraId="4895C47F" w14:textId="234AC6B6" w:rsidR="00C3789D" w:rsidRDefault="00C3789D" w:rsidP="00B223D3">
            <w:pPr>
              <w:jc w:val="both"/>
              <w:rPr>
                <w:rFonts w:ascii="Arial" w:hAnsi="Arial"/>
              </w:rPr>
            </w:pPr>
            <w:r>
              <w:rPr>
                <w:rFonts w:ascii="Arial" w:hAnsi="Arial"/>
              </w:rPr>
              <w:t>This figure can be broken down by Department/employment category to provide more meaningful comparison</w:t>
            </w:r>
          </w:p>
        </w:tc>
      </w:tr>
      <w:tr w:rsidR="00C3789D" w14:paraId="018D0324" w14:textId="77777777">
        <w:trPr>
          <w:gridAfter w:val="1"/>
          <w:wAfter w:w="79" w:type="dxa"/>
        </w:trPr>
        <w:tc>
          <w:tcPr>
            <w:tcW w:w="1101" w:type="dxa"/>
          </w:tcPr>
          <w:p w14:paraId="7D4F7FCA" w14:textId="77777777" w:rsidR="00C3789D" w:rsidRDefault="00C3789D" w:rsidP="00B223D3">
            <w:pPr>
              <w:jc w:val="both"/>
              <w:rPr>
                <w:rFonts w:ascii="Arial" w:hAnsi="Arial"/>
                <w:b/>
              </w:rPr>
            </w:pPr>
          </w:p>
          <w:p w14:paraId="6DE665F6" w14:textId="77777777" w:rsidR="00C3789D" w:rsidRDefault="00C3789D" w:rsidP="00B223D3">
            <w:pPr>
              <w:jc w:val="both"/>
              <w:rPr>
                <w:rFonts w:ascii="Arial" w:hAnsi="Arial"/>
                <w:b/>
              </w:rPr>
            </w:pPr>
          </w:p>
          <w:p w14:paraId="3AE278B1" w14:textId="77777777" w:rsidR="00C3789D" w:rsidRDefault="00C3789D" w:rsidP="00B223D3">
            <w:pPr>
              <w:jc w:val="both"/>
              <w:rPr>
                <w:rFonts w:ascii="Arial" w:hAnsi="Arial"/>
                <w:b/>
              </w:rPr>
            </w:pPr>
          </w:p>
        </w:tc>
        <w:tc>
          <w:tcPr>
            <w:tcW w:w="708" w:type="dxa"/>
          </w:tcPr>
          <w:p w14:paraId="1D3CEE8D" w14:textId="77777777" w:rsidR="00C3789D" w:rsidRDefault="00C3789D" w:rsidP="00B223D3">
            <w:pPr>
              <w:jc w:val="both"/>
              <w:rPr>
                <w:rFonts w:ascii="Arial" w:hAnsi="Arial"/>
              </w:rPr>
            </w:pPr>
          </w:p>
        </w:tc>
        <w:tc>
          <w:tcPr>
            <w:tcW w:w="7434" w:type="dxa"/>
            <w:gridSpan w:val="7"/>
          </w:tcPr>
          <w:p w14:paraId="45985F4E" w14:textId="77777777" w:rsidR="00C3789D" w:rsidRDefault="00C3789D" w:rsidP="00B223D3">
            <w:pPr>
              <w:jc w:val="both"/>
              <w:rPr>
                <w:rFonts w:ascii="Arial" w:hAnsi="Arial"/>
              </w:rPr>
            </w:pPr>
          </w:p>
        </w:tc>
      </w:tr>
      <w:tr w:rsidR="005367AB" w:rsidRPr="00AC4FCA" w14:paraId="2D05B0DC" w14:textId="77777777">
        <w:trPr>
          <w:gridAfter w:val="1"/>
          <w:wAfter w:w="79" w:type="dxa"/>
          <w:cantSplit/>
        </w:trPr>
        <w:tc>
          <w:tcPr>
            <w:tcW w:w="9243" w:type="dxa"/>
            <w:gridSpan w:val="9"/>
          </w:tcPr>
          <w:p w14:paraId="19BE1A5A" w14:textId="77777777" w:rsidR="005367AB" w:rsidRPr="00AC4FCA" w:rsidRDefault="005367AB" w:rsidP="00B223D3">
            <w:pPr>
              <w:jc w:val="both"/>
              <w:rPr>
                <w:rFonts w:ascii="Arial" w:hAnsi="Arial"/>
                <w:b/>
                <w:u w:val="single"/>
              </w:rPr>
            </w:pPr>
            <w:r w:rsidRPr="00AC4FCA">
              <w:rPr>
                <w:rFonts w:ascii="Arial" w:hAnsi="Arial"/>
                <w:b/>
                <w:u w:val="single"/>
              </w:rPr>
              <w:t>Number of employees who had any period of absence over the period shown as a percentage (Individual Frequency Rate)</w:t>
            </w:r>
          </w:p>
        </w:tc>
      </w:tr>
      <w:tr w:rsidR="00C3789D" w14:paraId="7DE5AC74" w14:textId="77777777">
        <w:trPr>
          <w:gridAfter w:val="1"/>
          <w:wAfter w:w="79" w:type="dxa"/>
          <w:cantSplit/>
        </w:trPr>
        <w:tc>
          <w:tcPr>
            <w:tcW w:w="1101" w:type="dxa"/>
          </w:tcPr>
          <w:p w14:paraId="4E5EB5CF" w14:textId="77777777" w:rsidR="00C3789D" w:rsidRDefault="00C3789D" w:rsidP="00B223D3">
            <w:pPr>
              <w:jc w:val="both"/>
              <w:rPr>
                <w:rFonts w:ascii="Arial" w:hAnsi="Arial"/>
              </w:rPr>
            </w:pPr>
          </w:p>
        </w:tc>
        <w:tc>
          <w:tcPr>
            <w:tcW w:w="8142" w:type="dxa"/>
            <w:gridSpan w:val="8"/>
          </w:tcPr>
          <w:p w14:paraId="2271AC24" w14:textId="77777777" w:rsidR="00C3789D" w:rsidRDefault="00C3789D" w:rsidP="00B223D3">
            <w:pPr>
              <w:jc w:val="both"/>
              <w:rPr>
                <w:rFonts w:ascii="Arial" w:hAnsi="Arial"/>
              </w:rPr>
            </w:pPr>
          </w:p>
        </w:tc>
      </w:tr>
      <w:tr w:rsidR="00C3789D" w14:paraId="20FD611A" w14:textId="77777777">
        <w:trPr>
          <w:gridAfter w:val="1"/>
          <w:wAfter w:w="79" w:type="dxa"/>
          <w:cantSplit/>
        </w:trPr>
        <w:tc>
          <w:tcPr>
            <w:tcW w:w="1101" w:type="dxa"/>
          </w:tcPr>
          <w:p w14:paraId="6F15D400" w14:textId="77777777" w:rsidR="00C3789D" w:rsidRDefault="00C3789D" w:rsidP="00B223D3">
            <w:pPr>
              <w:jc w:val="both"/>
              <w:rPr>
                <w:rFonts w:ascii="Arial" w:hAnsi="Arial"/>
              </w:rPr>
            </w:pPr>
          </w:p>
        </w:tc>
        <w:tc>
          <w:tcPr>
            <w:tcW w:w="8142" w:type="dxa"/>
            <w:gridSpan w:val="8"/>
          </w:tcPr>
          <w:p w14:paraId="3372F990" w14:textId="77777777" w:rsidR="00C3789D" w:rsidRDefault="00C3789D" w:rsidP="00B223D3">
            <w:pPr>
              <w:numPr>
                <w:ilvl w:val="0"/>
                <w:numId w:val="17"/>
              </w:numPr>
              <w:jc w:val="both"/>
              <w:rPr>
                <w:rFonts w:ascii="Arial" w:hAnsi="Arial"/>
              </w:rPr>
            </w:pPr>
            <w:r>
              <w:rPr>
                <w:rFonts w:ascii="Arial" w:hAnsi="Arial"/>
              </w:rPr>
              <w:t>This indicates whether absences are spread or concentrated with a small number of employees.</w:t>
            </w:r>
          </w:p>
          <w:p w14:paraId="5CDCE300" w14:textId="77777777" w:rsidR="00AC4FCA" w:rsidRDefault="00AC4FCA" w:rsidP="00B223D3">
            <w:pPr>
              <w:jc w:val="both"/>
              <w:rPr>
                <w:rFonts w:ascii="Arial" w:hAnsi="Arial"/>
              </w:rPr>
            </w:pPr>
          </w:p>
        </w:tc>
      </w:tr>
      <w:tr w:rsidR="00AC4FCA" w14:paraId="570E66BF" w14:textId="77777777">
        <w:trPr>
          <w:cantSplit/>
        </w:trPr>
        <w:tc>
          <w:tcPr>
            <w:tcW w:w="1101" w:type="dxa"/>
          </w:tcPr>
          <w:p w14:paraId="3382DDB7" w14:textId="77777777" w:rsidR="00AC4FCA" w:rsidRDefault="00AC4FCA" w:rsidP="00B223D3">
            <w:pPr>
              <w:jc w:val="both"/>
              <w:rPr>
                <w:rFonts w:ascii="Arial" w:hAnsi="Arial"/>
              </w:rPr>
            </w:pPr>
          </w:p>
        </w:tc>
        <w:tc>
          <w:tcPr>
            <w:tcW w:w="708" w:type="dxa"/>
          </w:tcPr>
          <w:p w14:paraId="3E8082F5" w14:textId="77777777" w:rsidR="00AC4FCA" w:rsidRDefault="00AC4FCA" w:rsidP="00B223D3">
            <w:pPr>
              <w:jc w:val="both"/>
              <w:rPr>
                <w:rFonts w:ascii="Arial" w:hAnsi="Arial"/>
              </w:rPr>
            </w:pPr>
          </w:p>
        </w:tc>
        <w:tc>
          <w:tcPr>
            <w:tcW w:w="5954" w:type="dxa"/>
            <w:gridSpan w:val="5"/>
            <w:tcBorders>
              <w:bottom w:val="single" w:sz="4" w:space="0" w:color="auto"/>
            </w:tcBorders>
          </w:tcPr>
          <w:p w14:paraId="632CC3CC" w14:textId="77777777" w:rsidR="00AC4FCA" w:rsidRDefault="00AC4FCA" w:rsidP="00B223D3">
            <w:pPr>
              <w:jc w:val="both"/>
              <w:rPr>
                <w:rFonts w:ascii="Arial" w:hAnsi="Arial"/>
              </w:rPr>
            </w:pPr>
            <w:r>
              <w:rPr>
                <w:rFonts w:ascii="Arial" w:hAnsi="Arial"/>
              </w:rPr>
              <w:t>Number of employees having one or more periods of sickness absence in the period</w:t>
            </w:r>
          </w:p>
        </w:tc>
        <w:tc>
          <w:tcPr>
            <w:tcW w:w="1559" w:type="dxa"/>
            <w:gridSpan w:val="3"/>
            <w:vMerge w:val="restart"/>
          </w:tcPr>
          <w:p w14:paraId="47605E4C" w14:textId="77777777" w:rsidR="00AC4FCA" w:rsidRDefault="00AC4FCA" w:rsidP="00B223D3">
            <w:pPr>
              <w:spacing w:before="300"/>
              <w:jc w:val="both"/>
              <w:rPr>
                <w:rFonts w:ascii="Arial" w:hAnsi="Arial"/>
              </w:rPr>
            </w:pPr>
            <w:r>
              <w:rPr>
                <w:rFonts w:ascii="Arial" w:hAnsi="Arial"/>
              </w:rPr>
              <w:t>X 100</w:t>
            </w:r>
          </w:p>
        </w:tc>
      </w:tr>
      <w:tr w:rsidR="00AC4FCA" w14:paraId="4373FA5A" w14:textId="77777777">
        <w:trPr>
          <w:cantSplit/>
        </w:trPr>
        <w:tc>
          <w:tcPr>
            <w:tcW w:w="1101" w:type="dxa"/>
          </w:tcPr>
          <w:p w14:paraId="5E887EC2" w14:textId="77777777" w:rsidR="00AC4FCA" w:rsidRDefault="00AC4FCA" w:rsidP="00B223D3">
            <w:pPr>
              <w:jc w:val="both"/>
              <w:rPr>
                <w:rFonts w:ascii="Arial" w:hAnsi="Arial"/>
              </w:rPr>
            </w:pPr>
          </w:p>
        </w:tc>
        <w:tc>
          <w:tcPr>
            <w:tcW w:w="708" w:type="dxa"/>
          </w:tcPr>
          <w:p w14:paraId="3573BC5B" w14:textId="77777777" w:rsidR="00AC4FCA" w:rsidRDefault="00AC4FCA" w:rsidP="00B223D3">
            <w:pPr>
              <w:jc w:val="both"/>
              <w:rPr>
                <w:rFonts w:ascii="Arial" w:hAnsi="Arial"/>
              </w:rPr>
            </w:pPr>
          </w:p>
        </w:tc>
        <w:tc>
          <w:tcPr>
            <w:tcW w:w="5954" w:type="dxa"/>
            <w:gridSpan w:val="5"/>
          </w:tcPr>
          <w:p w14:paraId="340DCDC5" w14:textId="77777777" w:rsidR="00AC4FCA" w:rsidRDefault="00AC4FCA" w:rsidP="00B223D3">
            <w:pPr>
              <w:jc w:val="both"/>
              <w:rPr>
                <w:rFonts w:ascii="Arial" w:hAnsi="Arial"/>
              </w:rPr>
            </w:pPr>
            <w:r>
              <w:rPr>
                <w:rFonts w:ascii="Arial" w:hAnsi="Arial"/>
              </w:rPr>
              <w:t>Number of employees</w:t>
            </w:r>
          </w:p>
        </w:tc>
        <w:tc>
          <w:tcPr>
            <w:tcW w:w="1559" w:type="dxa"/>
            <w:gridSpan w:val="3"/>
            <w:vMerge/>
          </w:tcPr>
          <w:p w14:paraId="109BC8D3" w14:textId="77777777" w:rsidR="00AC4FCA" w:rsidRDefault="00AC4FCA" w:rsidP="00B223D3">
            <w:pPr>
              <w:jc w:val="both"/>
              <w:rPr>
                <w:rFonts w:ascii="Arial" w:hAnsi="Arial"/>
              </w:rPr>
            </w:pPr>
          </w:p>
        </w:tc>
      </w:tr>
    </w:tbl>
    <w:p w14:paraId="53583545" w14:textId="77777777" w:rsidR="00C3789D" w:rsidRDefault="00C3789D" w:rsidP="00B223D3">
      <w:pPr>
        <w:jc w:val="both"/>
        <w:rPr>
          <w:rFonts w:ascii="Arial" w:hAnsi="Arial"/>
        </w:rPr>
      </w:pPr>
    </w:p>
    <w:p w14:paraId="7A008B74" w14:textId="77777777" w:rsidR="009E772C" w:rsidRPr="009E772C" w:rsidRDefault="00310C43" w:rsidP="00B223D3">
      <w:pPr>
        <w:jc w:val="both"/>
        <w:rPr>
          <w:rFonts w:cs="Arial"/>
          <w:sz w:val="20"/>
          <w:u w:val="single"/>
        </w:rPr>
      </w:pPr>
      <w:r>
        <w:br w:type="page"/>
      </w:r>
    </w:p>
    <w:p w14:paraId="01F2D6DB" w14:textId="77777777" w:rsidR="009E772C" w:rsidRPr="009E772C" w:rsidRDefault="009E772C" w:rsidP="00B223D3">
      <w:pPr>
        <w:keepNext/>
        <w:spacing w:line="360" w:lineRule="auto"/>
        <w:ind w:left="454"/>
        <w:jc w:val="right"/>
        <w:outlineLvl w:val="0"/>
        <w:rPr>
          <w:rFonts w:ascii="Arial" w:hAnsi="Arial" w:cs="Arial"/>
          <w:b/>
          <w:sz w:val="20"/>
          <w:u w:val="single"/>
        </w:rPr>
      </w:pPr>
      <w:r w:rsidRPr="009E772C">
        <w:rPr>
          <w:rFonts w:ascii="Arial" w:hAnsi="Arial" w:cs="Arial"/>
          <w:b/>
          <w:sz w:val="20"/>
          <w:u w:val="single"/>
        </w:rPr>
        <w:t>APPENDIX C</w:t>
      </w:r>
    </w:p>
    <w:p w14:paraId="5C2950D2" w14:textId="77777777" w:rsidR="009E772C" w:rsidRPr="009E772C" w:rsidRDefault="009E772C" w:rsidP="00B223D3">
      <w:pPr>
        <w:tabs>
          <w:tab w:val="center" w:pos="4153"/>
          <w:tab w:val="right" w:pos="8306"/>
        </w:tabs>
        <w:jc w:val="center"/>
        <w:rPr>
          <w:rFonts w:ascii="Arial" w:hAnsi="Arial" w:cs="Arial"/>
          <w:b/>
        </w:rPr>
      </w:pPr>
      <w:r w:rsidRPr="009E772C">
        <w:rPr>
          <w:rFonts w:ascii="Arial" w:hAnsi="Arial" w:cs="Arial"/>
          <w:b/>
        </w:rPr>
        <w:t>STRICTLY CONFIDENTIAL</w:t>
      </w:r>
    </w:p>
    <w:p w14:paraId="380E6A26" w14:textId="77777777" w:rsidR="009E772C" w:rsidRPr="009E772C" w:rsidRDefault="009E772C" w:rsidP="00B223D3">
      <w:pPr>
        <w:jc w:val="center"/>
        <w:rPr>
          <w:rFonts w:ascii="Arial" w:hAnsi="Arial" w:cs="Arial"/>
          <w:szCs w:val="22"/>
        </w:rPr>
      </w:pPr>
    </w:p>
    <w:p w14:paraId="1C0B06D4" w14:textId="44E17943" w:rsidR="009E772C" w:rsidRPr="009E772C" w:rsidRDefault="009E772C" w:rsidP="00B223D3">
      <w:pPr>
        <w:jc w:val="center"/>
        <w:rPr>
          <w:rFonts w:ascii="Arial" w:hAnsi="Arial" w:cs="Arial"/>
          <w:b/>
          <w:szCs w:val="22"/>
        </w:rPr>
      </w:pPr>
      <w:r w:rsidRPr="009E772C">
        <w:rPr>
          <w:rFonts w:ascii="Arial" w:hAnsi="Arial" w:cs="Arial"/>
          <w:b/>
          <w:szCs w:val="22"/>
        </w:rPr>
        <w:t xml:space="preserve">GUIDELINES FOR MANAGING SICKNESS ABSENCE IN </w:t>
      </w:r>
      <w:r w:rsidR="00007B1E">
        <w:rPr>
          <w:rFonts w:ascii="Arial" w:hAnsi="Arial" w:cs="Arial"/>
          <w:b/>
          <w:szCs w:val="22"/>
        </w:rPr>
        <w:t>CENTRALLY MANAGED SERVICES</w:t>
      </w:r>
    </w:p>
    <w:p w14:paraId="6E11B061" w14:textId="77777777" w:rsidR="009E772C" w:rsidRPr="009E772C" w:rsidRDefault="009E772C" w:rsidP="00B223D3">
      <w:pPr>
        <w:jc w:val="center"/>
        <w:rPr>
          <w:rFonts w:ascii="Arial" w:hAnsi="Arial" w:cs="Arial"/>
          <w:b/>
          <w:szCs w:val="22"/>
        </w:rPr>
      </w:pPr>
    </w:p>
    <w:p w14:paraId="37A87060" w14:textId="2371AA7C" w:rsidR="009E772C" w:rsidRPr="009E772C" w:rsidRDefault="009E772C" w:rsidP="00B223D3">
      <w:pPr>
        <w:jc w:val="center"/>
        <w:rPr>
          <w:rFonts w:ascii="Arial" w:hAnsi="Arial" w:cs="Arial"/>
          <w:b/>
          <w:sz w:val="24"/>
          <w:szCs w:val="24"/>
        </w:rPr>
      </w:pPr>
      <w:r w:rsidRPr="009E772C">
        <w:rPr>
          <w:rFonts w:ascii="Arial" w:hAnsi="Arial" w:cs="Arial"/>
          <w:b/>
          <w:szCs w:val="22"/>
        </w:rPr>
        <w:t>RECORD OF RETURN TO WORK DISCUSSION</w:t>
      </w:r>
    </w:p>
    <w:p w14:paraId="53EBE585" w14:textId="77777777" w:rsidR="009E772C" w:rsidRPr="009E772C" w:rsidRDefault="009E772C" w:rsidP="00B223D3">
      <w:pPr>
        <w:jc w:val="both"/>
        <w:rPr>
          <w:rFonts w:ascii="Arial" w:hAnsi="Arial" w:cs="Arial"/>
          <w:b/>
          <w:sz w:val="23"/>
        </w:rPr>
      </w:pPr>
    </w:p>
    <w:p w14:paraId="1BD10692" w14:textId="77777777" w:rsidR="009E772C" w:rsidRPr="009E772C" w:rsidRDefault="009E772C" w:rsidP="00007B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9E772C">
        <w:rPr>
          <w:rFonts w:ascii="Arial" w:hAnsi="Arial" w:cs="Arial"/>
          <w:b/>
          <w:sz w:val="19"/>
        </w:rPr>
        <w:t>EMPLOYEE’S NAME</w:t>
      </w:r>
      <w:r w:rsidRPr="009E772C">
        <w:rPr>
          <w:rFonts w:ascii="Arial" w:hAnsi="Arial" w:cs="Arial"/>
          <w:sz w:val="19"/>
        </w:rPr>
        <w:t xml:space="preserve"> ……………………………………………………………………………….............</w:t>
      </w:r>
    </w:p>
    <w:p w14:paraId="3CF5CE0E" w14:textId="77777777" w:rsidR="009E772C" w:rsidRPr="009E772C" w:rsidRDefault="009E772C" w:rsidP="00B223D3">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3CEEBFB6" w14:textId="77777777" w:rsidR="009E772C" w:rsidRPr="009E772C" w:rsidRDefault="009E772C" w:rsidP="00B223D3">
      <w:pPr>
        <w:pBdr>
          <w:top w:val="single" w:sz="4" w:space="15" w:color="auto"/>
          <w:left w:val="single" w:sz="4" w:space="4" w:color="auto"/>
          <w:bottom w:val="single" w:sz="4" w:space="1" w:color="auto"/>
          <w:right w:val="single" w:sz="4" w:space="4" w:color="auto"/>
        </w:pBdr>
        <w:jc w:val="both"/>
        <w:rPr>
          <w:rFonts w:ascii="Arial" w:hAnsi="Arial" w:cs="Arial"/>
          <w:sz w:val="19"/>
        </w:rPr>
      </w:pPr>
      <w:r w:rsidRPr="009E772C">
        <w:rPr>
          <w:rFonts w:ascii="Arial" w:hAnsi="Arial" w:cs="Arial"/>
          <w:b/>
          <w:sz w:val="19"/>
        </w:rPr>
        <w:t>ROLE</w:t>
      </w:r>
      <w:r w:rsidRPr="009E772C">
        <w:rPr>
          <w:rFonts w:ascii="Arial" w:hAnsi="Arial" w:cs="Arial"/>
          <w:sz w:val="19"/>
        </w:rPr>
        <w:t xml:space="preserve"> …………………………………………………………………………………………………………..</w:t>
      </w:r>
    </w:p>
    <w:p w14:paraId="2E3D6DAE" w14:textId="77777777" w:rsidR="009E772C" w:rsidRPr="009E772C" w:rsidRDefault="009E772C" w:rsidP="00B223D3">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05A56768" w14:textId="77777777" w:rsidR="009E772C" w:rsidRPr="009E772C" w:rsidRDefault="009E772C" w:rsidP="00B223D3">
      <w:pPr>
        <w:pBdr>
          <w:top w:val="single" w:sz="4" w:space="15" w:color="auto"/>
          <w:left w:val="single" w:sz="4" w:space="4" w:color="auto"/>
          <w:bottom w:val="single" w:sz="4" w:space="1" w:color="auto"/>
          <w:right w:val="single" w:sz="4" w:space="4" w:color="auto"/>
        </w:pBdr>
        <w:jc w:val="both"/>
        <w:rPr>
          <w:rFonts w:ascii="Arial" w:hAnsi="Arial" w:cs="Arial"/>
          <w:sz w:val="19"/>
        </w:rPr>
      </w:pPr>
      <w:r w:rsidRPr="009E772C">
        <w:rPr>
          <w:rFonts w:ascii="Arial" w:hAnsi="Arial" w:cs="Arial"/>
          <w:b/>
          <w:sz w:val="19"/>
        </w:rPr>
        <w:t xml:space="preserve">DATES OF </w:t>
      </w:r>
      <w:r w:rsidR="00441F88">
        <w:rPr>
          <w:rFonts w:ascii="Arial" w:hAnsi="Arial" w:cs="Arial"/>
          <w:b/>
          <w:sz w:val="19"/>
        </w:rPr>
        <w:t xml:space="preserve">SICKNESS </w:t>
      </w:r>
      <w:r w:rsidRPr="009E772C">
        <w:rPr>
          <w:rFonts w:ascii="Arial" w:hAnsi="Arial" w:cs="Arial"/>
          <w:b/>
          <w:sz w:val="19"/>
        </w:rPr>
        <w:t>ABSENCE:</w:t>
      </w:r>
      <w:r w:rsidRPr="009E772C">
        <w:rPr>
          <w:rFonts w:ascii="Arial" w:hAnsi="Arial" w:cs="Arial"/>
          <w:sz w:val="19"/>
        </w:rPr>
        <w:t xml:space="preserve">  FROM ………</w:t>
      </w:r>
      <w:r w:rsidR="00441F88">
        <w:rPr>
          <w:rFonts w:ascii="Arial" w:hAnsi="Arial" w:cs="Arial"/>
          <w:sz w:val="19"/>
        </w:rPr>
        <w:t>...…………………….. TO ……………………………</w:t>
      </w:r>
    </w:p>
    <w:p w14:paraId="357CC74A" w14:textId="77777777" w:rsidR="009E772C" w:rsidRPr="009E772C" w:rsidRDefault="009E772C" w:rsidP="00B223D3">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6ED02DE7" w14:textId="77777777" w:rsidR="007C44A4" w:rsidRPr="003D225A" w:rsidRDefault="007C44A4" w:rsidP="00B223D3">
      <w:pPr>
        <w:pBdr>
          <w:top w:val="single" w:sz="4" w:space="15" w:color="auto"/>
          <w:left w:val="single" w:sz="4" w:space="4" w:color="auto"/>
          <w:bottom w:val="single" w:sz="4" w:space="1" w:color="auto"/>
          <w:right w:val="single" w:sz="4" w:space="4" w:color="auto"/>
        </w:pBdr>
        <w:jc w:val="both"/>
        <w:rPr>
          <w:rFonts w:ascii="Arial" w:hAnsi="Arial" w:cs="Arial"/>
          <w:bCs/>
          <w:sz w:val="19"/>
        </w:rPr>
      </w:pPr>
      <w:r w:rsidRPr="003D225A">
        <w:rPr>
          <w:rFonts w:ascii="Arial" w:hAnsi="Arial" w:cs="Arial"/>
          <w:b/>
          <w:sz w:val="19"/>
        </w:rPr>
        <w:t>SELF CERTIFICATION FORM COMPLETED FOR ABSENCE</w:t>
      </w:r>
      <w:r w:rsidRPr="003D225A">
        <w:rPr>
          <w:rFonts w:ascii="Arial" w:hAnsi="Arial" w:cs="Arial"/>
          <w:b/>
          <w:sz w:val="19"/>
        </w:rPr>
        <w:tab/>
      </w:r>
      <w:r w:rsidRPr="003D225A">
        <w:rPr>
          <w:rFonts w:ascii="Arial" w:hAnsi="Arial" w:cs="Arial"/>
          <w:bCs/>
          <w:sz w:val="19"/>
        </w:rPr>
        <w:t>YES / NO*</w:t>
      </w:r>
    </w:p>
    <w:p w14:paraId="437DEC2E" w14:textId="77777777" w:rsidR="007C44A4" w:rsidRPr="003D225A" w:rsidRDefault="007C44A4" w:rsidP="00B223D3">
      <w:pPr>
        <w:pBdr>
          <w:top w:val="single" w:sz="4" w:space="15" w:color="auto"/>
          <w:left w:val="single" w:sz="4" w:space="4" w:color="auto"/>
          <w:bottom w:val="single" w:sz="4" w:space="1" w:color="auto"/>
          <w:right w:val="single" w:sz="4" w:space="4" w:color="auto"/>
        </w:pBdr>
        <w:jc w:val="both"/>
        <w:rPr>
          <w:rFonts w:ascii="Arial" w:hAnsi="Arial" w:cs="Arial"/>
          <w:bCs/>
          <w:i/>
          <w:iCs/>
          <w:sz w:val="19"/>
        </w:rPr>
      </w:pPr>
    </w:p>
    <w:p w14:paraId="50DA84E4" w14:textId="45EB89B2" w:rsidR="007C44A4" w:rsidRPr="003D225A" w:rsidRDefault="007C44A4" w:rsidP="00B223D3">
      <w:pPr>
        <w:pBdr>
          <w:top w:val="single" w:sz="4" w:space="15" w:color="auto"/>
          <w:left w:val="single" w:sz="4" w:space="4" w:color="auto"/>
          <w:bottom w:val="single" w:sz="4" w:space="1" w:color="auto"/>
          <w:right w:val="single" w:sz="4" w:space="4" w:color="auto"/>
        </w:pBdr>
        <w:jc w:val="both"/>
        <w:rPr>
          <w:rFonts w:ascii="Arial" w:hAnsi="Arial" w:cs="Arial"/>
          <w:bCs/>
          <w:i/>
          <w:iCs/>
          <w:sz w:val="19"/>
        </w:rPr>
      </w:pPr>
      <w:r w:rsidRPr="003D225A">
        <w:rPr>
          <w:rFonts w:ascii="Arial" w:hAnsi="Arial" w:cs="Arial"/>
          <w:bCs/>
          <w:i/>
          <w:iCs/>
          <w:sz w:val="19"/>
        </w:rPr>
        <w:t xml:space="preserve">*If NO, has a </w:t>
      </w:r>
      <w:r w:rsidR="00E16A82">
        <w:rPr>
          <w:rFonts w:ascii="Arial" w:hAnsi="Arial" w:cs="Arial"/>
          <w:bCs/>
          <w:i/>
          <w:iCs/>
          <w:sz w:val="19"/>
        </w:rPr>
        <w:t>medical</w:t>
      </w:r>
      <w:r w:rsidRPr="003D225A">
        <w:rPr>
          <w:rFonts w:ascii="Arial" w:hAnsi="Arial" w:cs="Arial"/>
          <w:bCs/>
          <w:i/>
          <w:iCs/>
          <w:sz w:val="19"/>
        </w:rPr>
        <w:t xml:space="preserve"> statement of fitness for work been provided</w:t>
      </w:r>
      <w:r w:rsidRPr="003D225A">
        <w:rPr>
          <w:rFonts w:ascii="Arial" w:hAnsi="Arial" w:cs="Arial"/>
          <w:bCs/>
          <w:i/>
          <w:iCs/>
          <w:sz w:val="19"/>
        </w:rPr>
        <w:tab/>
        <w:t xml:space="preserve">YES / NO </w:t>
      </w:r>
    </w:p>
    <w:p w14:paraId="77395DCB" w14:textId="77777777" w:rsidR="007C44A4" w:rsidRDefault="007C44A4" w:rsidP="00B223D3">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0EF638CE" w14:textId="7A24F78A" w:rsidR="009E772C" w:rsidRPr="009E772C" w:rsidRDefault="009E772C" w:rsidP="00B223D3">
      <w:pPr>
        <w:pBdr>
          <w:top w:val="single" w:sz="4" w:space="15" w:color="auto"/>
          <w:left w:val="single" w:sz="4" w:space="4" w:color="auto"/>
          <w:bottom w:val="single" w:sz="4" w:space="1" w:color="auto"/>
          <w:right w:val="single" w:sz="4" w:space="4" w:color="auto"/>
        </w:pBdr>
        <w:jc w:val="both"/>
        <w:rPr>
          <w:rFonts w:ascii="Arial" w:hAnsi="Arial" w:cs="Arial"/>
          <w:sz w:val="19"/>
        </w:rPr>
      </w:pPr>
      <w:r w:rsidRPr="009E772C">
        <w:rPr>
          <w:rFonts w:ascii="Arial" w:hAnsi="Arial" w:cs="Arial"/>
          <w:b/>
          <w:sz w:val="19"/>
        </w:rPr>
        <w:t>INTERVIEW CONDUCTED BY</w:t>
      </w:r>
      <w:r w:rsidRPr="009E772C">
        <w:rPr>
          <w:rFonts w:ascii="Arial" w:hAnsi="Arial" w:cs="Arial"/>
          <w:b/>
          <w:sz w:val="19"/>
        </w:rPr>
        <w:tab/>
      </w:r>
      <w:r w:rsidRPr="009E772C">
        <w:rPr>
          <w:rFonts w:ascii="Arial" w:hAnsi="Arial" w:cs="Arial"/>
          <w:sz w:val="19"/>
        </w:rPr>
        <w:t>………………………………………………………………………….</w:t>
      </w:r>
    </w:p>
    <w:p w14:paraId="16EDDEED" w14:textId="77777777" w:rsidR="009E772C" w:rsidRPr="009E772C" w:rsidRDefault="009E772C" w:rsidP="00B223D3">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3E8DE464" w14:textId="77777777" w:rsidR="009E772C" w:rsidRPr="009E772C" w:rsidRDefault="009E772C" w:rsidP="00B223D3">
      <w:pPr>
        <w:pBdr>
          <w:bottom w:val="single" w:sz="4" w:space="1" w:color="auto"/>
        </w:pBdr>
        <w:jc w:val="both"/>
        <w:rPr>
          <w:rFonts w:ascii="Arial" w:hAnsi="Arial" w:cs="Arial"/>
          <w:sz w:val="19"/>
        </w:rPr>
      </w:pPr>
    </w:p>
    <w:p w14:paraId="1281B058" w14:textId="77777777" w:rsidR="009E772C" w:rsidRPr="009E772C" w:rsidRDefault="009E772C" w:rsidP="00B223D3">
      <w:pPr>
        <w:pBdr>
          <w:top w:val="single" w:sz="4" w:space="1" w:color="auto"/>
          <w:left w:val="single" w:sz="4" w:space="4" w:color="auto"/>
          <w:bottom w:val="single" w:sz="4" w:space="1" w:color="auto"/>
          <w:right w:val="single" w:sz="4" w:space="4" w:color="auto"/>
        </w:pBdr>
        <w:jc w:val="both"/>
        <w:rPr>
          <w:rFonts w:ascii="Arial" w:hAnsi="Arial" w:cs="Arial"/>
          <w:sz w:val="19"/>
        </w:rPr>
      </w:pPr>
      <w:r w:rsidRPr="009E772C">
        <w:rPr>
          <w:rFonts w:ascii="Arial" w:hAnsi="Arial" w:cs="Arial"/>
          <w:b/>
          <w:sz w:val="19"/>
        </w:rPr>
        <w:t xml:space="preserve">NUMBER OF PERIODS OF </w:t>
      </w:r>
      <w:r w:rsidR="00441F88">
        <w:rPr>
          <w:rFonts w:ascii="Arial" w:hAnsi="Arial" w:cs="Arial"/>
          <w:b/>
          <w:sz w:val="19"/>
        </w:rPr>
        <w:t xml:space="preserve">SICKNESS </w:t>
      </w:r>
      <w:r w:rsidRPr="009E772C">
        <w:rPr>
          <w:rFonts w:ascii="Arial" w:hAnsi="Arial" w:cs="Arial"/>
          <w:b/>
          <w:sz w:val="19"/>
        </w:rPr>
        <w:t>ABSENCE IN THE PAST 12 MONTHS</w:t>
      </w:r>
      <w:r w:rsidRPr="009E772C">
        <w:rPr>
          <w:rFonts w:ascii="Arial" w:hAnsi="Arial" w:cs="Arial"/>
          <w:sz w:val="19"/>
        </w:rPr>
        <w:t xml:space="preserve"> ………………….</w:t>
      </w:r>
    </w:p>
    <w:p w14:paraId="1456E9ED" w14:textId="77777777" w:rsidR="009E772C" w:rsidRPr="009E772C" w:rsidRDefault="009E772C" w:rsidP="00B223D3">
      <w:pPr>
        <w:pBdr>
          <w:top w:val="single" w:sz="4" w:space="1" w:color="auto"/>
          <w:left w:val="single" w:sz="4" w:space="4" w:color="auto"/>
          <w:bottom w:val="single" w:sz="4" w:space="1" w:color="auto"/>
          <w:right w:val="single" w:sz="4" w:space="4" w:color="auto"/>
        </w:pBdr>
        <w:jc w:val="both"/>
        <w:rPr>
          <w:rFonts w:ascii="Arial" w:hAnsi="Arial" w:cs="Arial"/>
          <w:sz w:val="19"/>
        </w:rPr>
      </w:pPr>
    </w:p>
    <w:p w14:paraId="6558E749" w14:textId="77777777" w:rsidR="009E772C" w:rsidRPr="009E772C" w:rsidRDefault="009E772C" w:rsidP="00B223D3">
      <w:pPr>
        <w:pBdr>
          <w:top w:val="single" w:sz="4" w:space="1" w:color="auto"/>
          <w:left w:val="single" w:sz="4" w:space="4" w:color="auto"/>
          <w:bottom w:val="single" w:sz="4" w:space="1" w:color="auto"/>
          <w:right w:val="single" w:sz="4" w:space="4" w:color="auto"/>
        </w:pBdr>
        <w:jc w:val="both"/>
        <w:rPr>
          <w:rFonts w:ascii="Arial" w:hAnsi="Arial" w:cs="Arial"/>
          <w:sz w:val="19"/>
          <w:u w:val="single"/>
        </w:rPr>
      </w:pPr>
      <w:r w:rsidRPr="009E772C">
        <w:rPr>
          <w:rFonts w:ascii="Arial" w:hAnsi="Arial" w:cs="Arial"/>
          <w:b/>
          <w:sz w:val="19"/>
        </w:rPr>
        <w:t>NUMBER OF WORKING DAYS LOST TO SICKNESS ABSENCE IN THE PAST 12 MONTHS</w:t>
      </w:r>
      <w:r w:rsidRPr="009E772C">
        <w:rPr>
          <w:rFonts w:ascii="Arial" w:hAnsi="Arial" w:cs="Arial"/>
          <w:sz w:val="19"/>
        </w:rPr>
        <w:t xml:space="preserve"> ……………</w:t>
      </w:r>
    </w:p>
    <w:p w14:paraId="1EADD295" w14:textId="77777777" w:rsidR="009E772C" w:rsidRPr="009E772C" w:rsidRDefault="009E772C" w:rsidP="00B223D3">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p>
    <w:p w14:paraId="46062F77" w14:textId="4E385F2C" w:rsidR="009E772C" w:rsidRPr="00007B1E" w:rsidRDefault="009E772C" w:rsidP="00B223D3">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9E772C">
        <w:rPr>
          <w:rFonts w:ascii="Arial" w:hAnsi="Arial" w:cs="Arial"/>
          <w:i/>
          <w:sz w:val="16"/>
          <w:szCs w:val="16"/>
        </w:rPr>
        <w:t xml:space="preserve">NB: Trigger Levels:  4 periods of </w:t>
      </w:r>
      <w:r w:rsidR="00441F88">
        <w:rPr>
          <w:rFonts w:ascii="Arial" w:hAnsi="Arial" w:cs="Arial"/>
          <w:i/>
          <w:sz w:val="16"/>
          <w:szCs w:val="16"/>
        </w:rPr>
        <w:t xml:space="preserve">sickness </w:t>
      </w:r>
      <w:r w:rsidRPr="009E772C">
        <w:rPr>
          <w:rFonts w:ascii="Arial" w:hAnsi="Arial" w:cs="Arial"/>
          <w:i/>
          <w:sz w:val="16"/>
          <w:szCs w:val="16"/>
        </w:rPr>
        <w:t>absence or 10* working days (*pro rata for employees</w:t>
      </w:r>
      <w:r w:rsidR="00E96083">
        <w:rPr>
          <w:rFonts w:ascii="Arial" w:hAnsi="Arial" w:cs="Arial"/>
          <w:i/>
          <w:sz w:val="16"/>
          <w:szCs w:val="16"/>
        </w:rPr>
        <w:t xml:space="preserve"> who do not work 5 days per week</w:t>
      </w:r>
      <w:r w:rsidRPr="009E772C">
        <w:rPr>
          <w:rFonts w:ascii="Arial" w:hAnsi="Arial" w:cs="Arial"/>
          <w:i/>
          <w:sz w:val="16"/>
          <w:szCs w:val="16"/>
        </w:rPr>
        <w:t>) within a rolling 12 month period.</w:t>
      </w:r>
    </w:p>
    <w:p w14:paraId="7657D579" w14:textId="77777777" w:rsidR="009E772C" w:rsidRPr="009E772C" w:rsidRDefault="009E772C" w:rsidP="00B223D3">
      <w:pPr>
        <w:jc w:val="both"/>
        <w:rPr>
          <w:rFonts w:ascii="Arial" w:hAnsi="Arial" w:cs="Arial"/>
          <w:sz w:val="19"/>
        </w:rPr>
      </w:pPr>
    </w:p>
    <w:p w14:paraId="22A57CB8" w14:textId="656DD7F3" w:rsidR="009E772C" w:rsidRPr="009E772C" w:rsidRDefault="009E772C" w:rsidP="00B223D3">
      <w:pPr>
        <w:jc w:val="both"/>
        <w:rPr>
          <w:rFonts w:ascii="Arial" w:hAnsi="Arial" w:cs="Arial"/>
          <w:sz w:val="19"/>
        </w:rPr>
      </w:pPr>
      <w:r w:rsidRPr="009E772C">
        <w:rPr>
          <w:rFonts w:ascii="Arial" w:hAnsi="Arial" w:cs="Arial"/>
          <w:sz w:val="19"/>
        </w:rPr>
        <w:t xml:space="preserve">The employee should be invited to express any concerns that </w:t>
      </w:r>
      <w:r w:rsidR="00E96083">
        <w:rPr>
          <w:rFonts w:ascii="Arial" w:hAnsi="Arial" w:cs="Arial"/>
          <w:sz w:val="19"/>
        </w:rPr>
        <w:t>they</w:t>
      </w:r>
      <w:r w:rsidRPr="009E772C">
        <w:rPr>
          <w:rFonts w:ascii="Arial" w:hAnsi="Arial" w:cs="Arial"/>
          <w:sz w:val="19"/>
        </w:rPr>
        <w:t xml:space="preserve"> may have which might have caused the absence, including any longer term disability issues. Refer to the guidance notes overleaf when conducting the discussion and completing this form.</w:t>
      </w:r>
    </w:p>
    <w:p w14:paraId="41AE58C3" w14:textId="77777777" w:rsidR="009E772C" w:rsidRPr="009E772C" w:rsidRDefault="009E772C" w:rsidP="00B223D3">
      <w:pPr>
        <w:jc w:val="both"/>
        <w:rPr>
          <w:rFonts w:ascii="Arial" w:hAnsi="Arial" w:cs="Arial"/>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E772C" w:rsidRPr="009E772C" w14:paraId="6F36CAFF" w14:textId="77777777" w:rsidTr="007C44A4">
        <w:trPr>
          <w:trHeight w:val="2189"/>
        </w:trPr>
        <w:tc>
          <w:tcPr>
            <w:tcW w:w="9133" w:type="dxa"/>
          </w:tcPr>
          <w:p w14:paraId="58901A56" w14:textId="77777777" w:rsidR="009E772C" w:rsidRPr="009E772C" w:rsidRDefault="009E772C" w:rsidP="00B223D3">
            <w:pPr>
              <w:jc w:val="both"/>
              <w:rPr>
                <w:rFonts w:ascii="Arial" w:hAnsi="Arial" w:cs="Arial"/>
                <w:sz w:val="19"/>
              </w:rPr>
            </w:pPr>
          </w:p>
          <w:p w14:paraId="2B4F4BDB" w14:textId="77777777" w:rsidR="009E772C" w:rsidRPr="009E772C" w:rsidRDefault="009E772C" w:rsidP="00B223D3">
            <w:pPr>
              <w:jc w:val="both"/>
              <w:rPr>
                <w:rFonts w:ascii="Arial" w:hAnsi="Arial" w:cs="Arial"/>
                <w:sz w:val="19"/>
              </w:rPr>
            </w:pPr>
            <w:r w:rsidRPr="009E772C">
              <w:rPr>
                <w:rFonts w:ascii="Arial" w:hAnsi="Arial" w:cs="Arial"/>
                <w:sz w:val="19"/>
              </w:rPr>
              <w:t>A)  Summary of interview comments:        (Please continue on separate sheet if required)</w:t>
            </w:r>
          </w:p>
          <w:p w14:paraId="1C1DD8A4" w14:textId="77777777" w:rsidR="009E772C" w:rsidRPr="009E772C" w:rsidRDefault="009E772C" w:rsidP="00B223D3">
            <w:pPr>
              <w:jc w:val="both"/>
              <w:rPr>
                <w:rFonts w:ascii="Arial" w:hAnsi="Arial" w:cs="Arial"/>
                <w:sz w:val="19"/>
              </w:rPr>
            </w:pPr>
          </w:p>
          <w:p w14:paraId="400CDB61" w14:textId="77777777" w:rsidR="009E772C" w:rsidRPr="009E772C" w:rsidRDefault="009E772C" w:rsidP="00B223D3">
            <w:pPr>
              <w:jc w:val="both"/>
              <w:rPr>
                <w:rFonts w:ascii="Arial" w:hAnsi="Arial" w:cs="Arial"/>
                <w:sz w:val="19"/>
              </w:rPr>
            </w:pPr>
            <w:r w:rsidRPr="009E772C">
              <w:rPr>
                <w:rFonts w:ascii="Arial" w:hAnsi="Arial" w:cs="Arial"/>
                <w:sz w:val="19"/>
              </w:rPr>
              <w:t>…………………………………………………………………………………………………………………………</w:t>
            </w:r>
          </w:p>
          <w:p w14:paraId="4848DCDF" w14:textId="77777777" w:rsidR="009E772C" w:rsidRPr="009E772C" w:rsidRDefault="009E772C" w:rsidP="00B223D3">
            <w:pPr>
              <w:jc w:val="both"/>
              <w:rPr>
                <w:rFonts w:ascii="Arial" w:hAnsi="Arial" w:cs="Arial"/>
                <w:sz w:val="19"/>
              </w:rPr>
            </w:pPr>
            <w:r w:rsidRPr="009E772C">
              <w:rPr>
                <w:rFonts w:ascii="Arial" w:hAnsi="Arial" w:cs="Arial"/>
                <w:sz w:val="19"/>
              </w:rPr>
              <w:t>…………………………………………………………………………………………………………………………</w:t>
            </w:r>
          </w:p>
          <w:p w14:paraId="2E4E3F8A" w14:textId="77777777" w:rsidR="009E772C" w:rsidRPr="009E772C" w:rsidRDefault="009E772C" w:rsidP="00B223D3">
            <w:pPr>
              <w:jc w:val="both"/>
              <w:rPr>
                <w:rFonts w:ascii="Arial" w:hAnsi="Arial" w:cs="Arial"/>
                <w:sz w:val="19"/>
              </w:rPr>
            </w:pPr>
            <w:r w:rsidRPr="009E772C">
              <w:rPr>
                <w:rFonts w:ascii="Arial" w:hAnsi="Arial" w:cs="Arial"/>
                <w:sz w:val="19"/>
              </w:rPr>
              <w:t>…………………………………………………………………………………………………………………………</w:t>
            </w:r>
          </w:p>
          <w:p w14:paraId="0AE85386" w14:textId="77777777" w:rsidR="009E772C" w:rsidRPr="009E772C" w:rsidRDefault="009E772C" w:rsidP="00B223D3">
            <w:pPr>
              <w:jc w:val="both"/>
              <w:rPr>
                <w:rFonts w:ascii="Arial" w:hAnsi="Arial" w:cs="Arial"/>
                <w:sz w:val="19"/>
              </w:rPr>
            </w:pPr>
            <w:r w:rsidRPr="009E772C">
              <w:rPr>
                <w:rFonts w:ascii="Arial" w:hAnsi="Arial" w:cs="Arial"/>
                <w:sz w:val="19"/>
              </w:rPr>
              <w:t>…………………………………………………………………………………………………………………………</w:t>
            </w:r>
          </w:p>
          <w:p w14:paraId="0DD8EC9C" w14:textId="77777777" w:rsidR="009E772C" w:rsidRPr="009E772C" w:rsidRDefault="009E772C" w:rsidP="00B223D3">
            <w:pPr>
              <w:jc w:val="both"/>
              <w:rPr>
                <w:rFonts w:ascii="Arial" w:hAnsi="Arial" w:cs="Arial"/>
                <w:sz w:val="19"/>
              </w:rPr>
            </w:pPr>
            <w:r w:rsidRPr="009E772C">
              <w:rPr>
                <w:rFonts w:ascii="Arial" w:hAnsi="Arial" w:cs="Arial"/>
                <w:sz w:val="19"/>
              </w:rPr>
              <w:t>…………………………………………………………………………………………………………………………</w:t>
            </w:r>
          </w:p>
          <w:p w14:paraId="55F9E799" w14:textId="77777777" w:rsidR="009E772C" w:rsidRPr="009E772C" w:rsidRDefault="009E772C" w:rsidP="00B223D3">
            <w:pPr>
              <w:jc w:val="both"/>
              <w:rPr>
                <w:rFonts w:ascii="Arial" w:hAnsi="Arial" w:cs="Arial"/>
                <w:sz w:val="19"/>
              </w:rPr>
            </w:pPr>
            <w:r w:rsidRPr="009E772C">
              <w:rPr>
                <w:rFonts w:ascii="Arial" w:hAnsi="Arial" w:cs="Arial"/>
                <w:sz w:val="19"/>
              </w:rPr>
              <w:t>…………………………………………………………………………………………………………………………</w:t>
            </w:r>
          </w:p>
        </w:tc>
      </w:tr>
    </w:tbl>
    <w:p w14:paraId="2416807D" w14:textId="77777777" w:rsidR="009E772C" w:rsidRPr="009E772C" w:rsidRDefault="009E772C" w:rsidP="00B223D3">
      <w:pPr>
        <w:jc w:val="both"/>
        <w:rPr>
          <w:rFonts w:ascii="Arial" w:hAnsi="Arial" w:cs="Arial"/>
          <w:sz w:val="19"/>
        </w:rPr>
      </w:pPr>
      <w:r w:rsidRPr="009E772C">
        <w:rPr>
          <w:rFonts w:ascii="Arial" w:hAnsi="Arial" w:cs="Arial"/>
          <w:sz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6"/>
      </w:tblGrid>
      <w:tr w:rsidR="009E772C" w:rsidRPr="009E772C" w14:paraId="71A8AF35" w14:textId="77777777" w:rsidTr="007C44A4">
        <w:trPr>
          <w:trHeight w:val="2224"/>
        </w:trPr>
        <w:tc>
          <w:tcPr>
            <w:tcW w:w="9156" w:type="dxa"/>
          </w:tcPr>
          <w:p w14:paraId="0E4C0BF6" w14:textId="77777777" w:rsidR="009E772C" w:rsidRPr="009E772C" w:rsidRDefault="009E772C" w:rsidP="00B223D3">
            <w:pPr>
              <w:jc w:val="both"/>
              <w:rPr>
                <w:rFonts w:ascii="Arial" w:hAnsi="Arial" w:cs="Arial"/>
                <w:sz w:val="19"/>
              </w:rPr>
            </w:pPr>
          </w:p>
          <w:p w14:paraId="6BE631AE" w14:textId="2A5129EE" w:rsidR="009E772C" w:rsidRPr="001838AE" w:rsidRDefault="009E772C" w:rsidP="00B223D3">
            <w:pPr>
              <w:numPr>
                <w:ilvl w:val="0"/>
                <w:numId w:val="21"/>
              </w:numPr>
              <w:jc w:val="both"/>
              <w:rPr>
                <w:rFonts w:ascii="Arial" w:hAnsi="Arial" w:cs="Arial"/>
                <w:sz w:val="19"/>
              </w:rPr>
            </w:pPr>
            <w:r w:rsidRPr="001838AE">
              <w:rPr>
                <w:rFonts w:ascii="Arial" w:hAnsi="Arial" w:cs="Arial"/>
                <w:sz w:val="19"/>
              </w:rPr>
              <w:t>Action discussed with employee:</w:t>
            </w:r>
          </w:p>
          <w:p w14:paraId="790CCCB4" w14:textId="77777777" w:rsidR="009E772C" w:rsidRPr="009E772C" w:rsidRDefault="009E772C" w:rsidP="00B223D3">
            <w:pPr>
              <w:jc w:val="both"/>
              <w:rPr>
                <w:rFonts w:ascii="Arial" w:hAnsi="Arial" w:cs="Arial"/>
                <w:sz w:val="19"/>
              </w:rPr>
            </w:pPr>
            <w:r w:rsidRPr="009E772C">
              <w:rPr>
                <w:rFonts w:ascii="Arial" w:hAnsi="Arial" w:cs="Arial"/>
                <w:sz w:val="19"/>
              </w:rPr>
              <w:t>…………………………………………………………………………………………………………………………</w:t>
            </w:r>
          </w:p>
          <w:p w14:paraId="7B161630" w14:textId="77777777" w:rsidR="009E772C" w:rsidRPr="009E772C" w:rsidRDefault="009E772C" w:rsidP="00B223D3">
            <w:pPr>
              <w:jc w:val="both"/>
              <w:rPr>
                <w:rFonts w:ascii="Arial" w:hAnsi="Arial" w:cs="Arial"/>
                <w:sz w:val="19"/>
              </w:rPr>
            </w:pPr>
            <w:r w:rsidRPr="009E772C">
              <w:rPr>
                <w:rFonts w:ascii="Arial" w:hAnsi="Arial" w:cs="Arial"/>
                <w:sz w:val="19"/>
              </w:rPr>
              <w:t>…………………………………………………………………………………………………………………………</w:t>
            </w:r>
          </w:p>
          <w:p w14:paraId="195E38EF" w14:textId="77777777" w:rsidR="009E772C" w:rsidRPr="009E772C" w:rsidRDefault="009E772C" w:rsidP="00B223D3">
            <w:pPr>
              <w:jc w:val="both"/>
              <w:rPr>
                <w:rFonts w:ascii="Arial" w:hAnsi="Arial" w:cs="Arial"/>
                <w:sz w:val="19"/>
              </w:rPr>
            </w:pPr>
            <w:r w:rsidRPr="009E772C">
              <w:rPr>
                <w:rFonts w:ascii="Arial" w:hAnsi="Arial" w:cs="Arial"/>
                <w:sz w:val="19"/>
              </w:rPr>
              <w:t>…………………………………………………………………………………………………………………………</w:t>
            </w:r>
          </w:p>
          <w:p w14:paraId="4EBAE84A" w14:textId="77777777" w:rsidR="009E772C" w:rsidRPr="009E772C" w:rsidRDefault="009E772C" w:rsidP="00B223D3">
            <w:pPr>
              <w:jc w:val="both"/>
              <w:rPr>
                <w:rFonts w:ascii="Arial" w:hAnsi="Arial" w:cs="Arial"/>
                <w:sz w:val="19"/>
              </w:rPr>
            </w:pPr>
            <w:r w:rsidRPr="009E772C">
              <w:rPr>
                <w:rFonts w:ascii="Arial" w:hAnsi="Arial" w:cs="Arial"/>
                <w:sz w:val="19"/>
              </w:rPr>
              <w:t>…………………………………………………………………………………………………………………………</w:t>
            </w:r>
          </w:p>
          <w:p w14:paraId="736E32F3" w14:textId="77777777" w:rsidR="009E772C" w:rsidRPr="009E772C" w:rsidRDefault="009E772C" w:rsidP="00B223D3">
            <w:pPr>
              <w:jc w:val="both"/>
              <w:rPr>
                <w:rFonts w:ascii="Arial" w:hAnsi="Arial" w:cs="Arial"/>
                <w:sz w:val="19"/>
              </w:rPr>
            </w:pPr>
            <w:r w:rsidRPr="009E772C">
              <w:rPr>
                <w:rFonts w:ascii="Arial" w:hAnsi="Arial" w:cs="Arial"/>
                <w:sz w:val="19"/>
              </w:rPr>
              <w:t>…………………………………………………………………………………………………………………………</w:t>
            </w:r>
          </w:p>
          <w:p w14:paraId="65A58CD6" w14:textId="77777777" w:rsidR="009E772C" w:rsidRPr="009E772C" w:rsidRDefault="009E772C" w:rsidP="00B223D3">
            <w:pPr>
              <w:jc w:val="both"/>
              <w:rPr>
                <w:rFonts w:ascii="Arial" w:hAnsi="Arial" w:cs="Arial"/>
                <w:sz w:val="19"/>
              </w:rPr>
            </w:pPr>
            <w:r w:rsidRPr="009E772C">
              <w:rPr>
                <w:rFonts w:ascii="Arial" w:hAnsi="Arial" w:cs="Arial"/>
                <w:sz w:val="19"/>
              </w:rPr>
              <w:t>…………………………………………………………………………………………………………………………</w:t>
            </w:r>
          </w:p>
          <w:p w14:paraId="1B18D1A0" w14:textId="77777777" w:rsidR="009E772C" w:rsidRPr="009E772C" w:rsidRDefault="009E772C" w:rsidP="00B223D3">
            <w:pPr>
              <w:jc w:val="both"/>
              <w:rPr>
                <w:rFonts w:ascii="Arial" w:hAnsi="Arial" w:cs="Arial"/>
                <w:sz w:val="19"/>
              </w:rPr>
            </w:pPr>
            <w:r w:rsidRPr="009E772C">
              <w:rPr>
                <w:rFonts w:ascii="Arial" w:hAnsi="Arial" w:cs="Arial"/>
                <w:sz w:val="19"/>
              </w:rPr>
              <w:t>…………………………………………………………………………………………………………………………</w:t>
            </w:r>
          </w:p>
          <w:p w14:paraId="222E9F79" w14:textId="77777777" w:rsidR="009E772C" w:rsidRPr="009E772C" w:rsidRDefault="009E772C" w:rsidP="00B223D3">
            <w:pPr>
              <w:jc w:val="both"/>
              <w:rPr>
                <w:rFonts w:ascii="Arial" w:hAnsi="Arial" w:cs="Arial"/>
                <w:sz w:val="19"/>
              </w:rPr>
            </w:pPr>
          </w:p>
        </w:tc>
      </w:tr>
    </w:tbl>
    <w:p w14:paraId="6F5684AE" w14:textId="77777777" w:rsidR="009E772C" w:rsidRPr="009E772C" w:rsidRDefault="009E772C" w:rsidP="00B223D3">
      <w:pPr>
        <w:jc w:val="both"/>
        <w:rPr>
          <w:rFonts w:ascii="Arial" w:hAnsi="Arial" w:cs="Arial"/>
          <w:sz w:val="19"/>
        </w:rPr>
      </w:pPr>
    </w:p>
    <w:tbl>
      <w:tblPr>
        <w:tblW w:w="0" w:type="auto"/>
        <w:tblLayout w:type="fixed"/>
        <w:tblLook w:val="0000" w:firstRow="0" w:lastRow="0" w:firstColumn="0" w:lastColumn="0" w:noHBand="0" w:noVBand="0"/>
      </w:tblPr>
      <w:tblGrid>
        <w:gridCol w:w="8522"/>
      </w:tblGrid>
      <w:tr w:rsidR="009E772C" w:rsidRPr="009E772C" w14:paraId="07B0EB3B" w14:textId="77777777" w:rsidTr="007C44A4">
        <w:tc>
          <w:tcPr>
            <w:tcW w:w="8522" w:type="dxa"/>
          </w:tcPr>
          <w:p w14:paraId="652CEDF0" w14:textId="77777777" w:rsidR="009E772C" w:rsidRPr="009E772C" w:rsidRDefault="009E772C" w:rsidP="00B223D3">
            <w:pPr>
              <w:jc w:val="both"/>
              <w:rPr>
                <w:rFonts w:ascii="Arial" w:hAnsi="Arial" w:cs="Arial"/>
                <w:sz w:val="20"/>
              </w:rPr>
            </w:pPr>
            <w:r w:rsidRPr="009E772C">
              <w:rPr>
                <w:rFonts w:ascii="Arial" w:hAnsi="Arial" w:cs="Arial"/>
                <w:sz w:val="20"/>
              </w:rPr>
              <w:t>I confirm that this is a true and accurate record of the return to work discussion.</w:t>
            </w:r>
          </w:p>
        </w:tc>
      </w:tr>
    </w:tbl>
    <w:p w14:paraId="293CDE26" w14:textId="77777777" w:rsidR="009E772C" w:rsidRPr="009E772C" w:rsidRDefault="009E772C" w:rsidP="00B223D3">
      <w:pPr>
        <w:jc w:val="both"/>
        <w:rPr>
          <w:rFonts w:ascii="Arial" w:hAnsi="Arial" w:cs="Arial"/>
          <w:sz w:val="20"/>
        </w:rPr>
      </w:pPr>
    </w:p>
    <w:p w14:paraId="1F23159F" w14:textId="77777777" w:rsidR="009E772C" w:rsidRPr="009E772C" w:rsidRDefault="009E772C" w:rsidP="00B223D3">
      <w:pPr>
        <w:jc w:val="both"/>
        <w:rPr>
          <w:rFonts w:ascii="Arial" w:hAnsi="Arial" w:cs="Arial"/>
          <w:sz w:val="20"/>
        </w:rPr>
      </w:pPr>
      <w:r w:rsidRPr="009E772C">
        <w:rPr>
          <w:rFonts w:ascii="Arial" w:hAnsi="Arial" w:cs="Arial"/>
          <w:b/>
          <w:sz w:val="20"/>
        </w:rPr>
        <w:t>Signed:</w:t>
      </w:r>
      <w:r w:rsidRPr="009E772C">
        <w:rPr>
          <w:rFonts w:ascii="Arial" w:hAnsi="Arial" w:cs="Arial"/>
          <w:sz w:val="20"/>
        </w:rPr>
        <w:t xml:space="preserve">  ……………………………………….. (Line Manager)  </w:t>
      </w:r>
      <w:r w:rsidRPr="009E772C">
        <w:rPr>
          <w:rFonts w:ascii="Arial" w:hAnsi="Arial" w:cs="Arial"/>
          <w:b/>
          <w:sz w:val="20"/>
        </w:rPr>
        <w:t>Date:</w:t>
      </w:r>
      <w:r w:rsidRPr="009E772C">
        <w:rPr>
          <w:rFonts w:ascii="Arial" w:hAnsi="Arial" w:cs="Arial"/>
          <w:sz w:val="20"/>
        </w:rPr>
        <w:t xml:space="preserve">  ……………………………</w:t>
      </w:r>
    </w:p>
    <w:p w14:paraId="200148FC" w14:textId="77777777" w:rsidR="009E772C" w:rsidRPr="009E772C" w:rsidRDefault="009E772C" w:rsidP="00B223D3">
      <w:pPr>
        <w:jc w:val="both"/>
        <w:rPr>
          <w:rFonts w:ascii="Arial" w:hAnsi="Arial" w:cs="Arial"/>
          <w:sz w:val="20"/>
        </w:rPr>
      </w:pPr>
    </w:p>
    <w:p w14:paraId="6C59A550" w14:textId="77777777" w:rsidR="009E772C" w:rsidRPr="009E772C" w:rsidRDefault="009E772C" w:rsidP="00B223D3">
      <w:pPr>
        <w:jc w:val="both"/>
        <w:rPr>
          <w:rFonts w:ascii="Arial" w:hAnsi="Arial" w:cs="Arial"/>
          <w:sz w:val="20"/>
        </w:rPr>
      </w:pPr>
      <w:r w:rsidRPr="009E772C">
        <w:rPr>
          <w:rFonts w:ascii="Arial" w:hAnsi="Arial" w:cs="Arial"/>
          <w:b/>
          <w:sz w:val="20"/>
        </w:rPr>
        <w:t>Signed:</w:t>
      </w:r>
      <w:r w:rsidRPr="009E772C">
        <w:rPr>
          <w:rFonts w:ascii="Arial" w:hAnsi="Arial" w:cs="Arial"/>
          <w:sz w:val="20"/>
        </w:rPr>
        <w:t xml:space="preserve">  ……………………………………….. (Employee)  </w:t>
      </w:r>
      <w:r w:rsidRPr="009E772C">
        <w:rPr>
          <w:rFonts w:ascii="Arial" w:hAnsi="Arial" w:cs="Arial"/>
          <w:b/>
          <w:sz w:val="20"/>
        </w:rPr>
        <w:t>Date:</w:t>
      </w:r>
      <w:r w:rsidRPr="009E772C">
        <w:rPr>
          <w:rFonts w:ascii="Arial" w:hAnsi="Arial" w:cs="Arial"/>
          <w:sz w:val="20"/>
        </w:rPr>
        <w:t xml:space="preserve">  ………………………………..</w:t>
      </w:r>
    </w:p>
    <w:p w14:paraId="052E958E" w14:textId="06C250E1" w:rsidR="009E772C" w:rsidRPr="009E772C" w:rsidRDefault="009E772C" w:rsidP="00B223D3">
      <w:pPr>
        <w:keepNext/>
        <w:spacing w:line="360" w:lineRule="auto"/>
        <w:ind w:left="454"/>
        <w:jc w:val="both"/>
        <w:outlineLvl w:val="0"/>
        <w:rPr>
          <w:rFonts w:ascii="Arial" w:hAnsi="Arial" w:cs="Arial"/>
          <w:b/>
          <w:sz w:val="19"/>
        </w:rPr>
      </w:pPr>
    </w:p>
    <w:p w14:paraId="672C177D" w14:textId="77777777" w:rsidR="009E772C" w:rsidRPr="009E772C" w:rsidRDefault="009E772C" w:rsidP="00B223D3">
      <w:pPr>
        <w:keepNext/>
        <w:spacing w:line="360" w:lineRule="auto"/>
        <w:jc w:val="both"/>
        <w:outlineLvl w:val="0"/>
        <w:rPr>
          <w:rFonts w:ascii="Arial" w:hAnsi="Arial" w:cs="Arial"/>
          <w:b/>
          <w:sz w:val="24"/>
          <w:szCs w:val="24"/>
        </w:rPr>
      </w:pPr>
      <w:r w:rsidRPr="009E772C">
        <w:rPr>
          <w:rFonts w:ascii="Arial" w:hAnsi="Arial" w:cs="Arial"/>
          <w:b/>
          <w:sz w:val="24"/>
          <w:szCs w:val="24"/>
        </w:rPr>
        <w:t>GUIDANCE NOTES</w:t>
      </w:r>
    </w:p>
    <w:p w14:paraId="218E0B60" w14:textId="77777777" w:rsidR="009E772C" w:rsidRPr="009E772C" w:rsidRDefault="009E772C" w:rsidP="00B223D3">
      <w:pPr>
        <w:jc w:val="both"/>
        <w:rPr>
          <w:rFonts w:ascii="Arial" w:hAnsi="Arial" w:cs="Arial"/>
        </w:rPr>
      </w:pPr>
    </w:p>
    <w:p w14:paraId="61572A1B" w14:textId="77777777" w:rsidR="009E772C" w:rsidRPr="009E772C" w:rsidRDefault="009E772C" w:rsidP="00B223D3">
      <w:pPr>
        <w:jc w:val="both"/>
        <w:rPr>
          <w:rFonts w:ascii="Arial" w:hAnsi="Arial" w:cs="Arial"/>
        </w:rPr>
      </w:pPr>
      <w:r w:rsidRPr="009E772C">
        <w:rPr>
          <w:rFonts w:ascii="Arial" w:hAnsi="Arial" w:cs="Arial"/>
        </w:rPr>
        <w:t>This form should be completed by the line manager and signed by both parties to confirm that it is a true and accurate record. A copy of the form should be provided to the employee if requested.</w:t>
      </w:r>
    </w:p>
    <w:p w14:paraId="67F72B8B" w14:textId="77777777" w:rsidR="009E772C" w:rsidRPr="009E772C" w:rsidRDefault="009E772C" w:rsidP="00B223D3">
      <w:pPr>
        <w:jc w:val="both"/>
        <w:rPr>
          <w:rFonts w:ascii="Arial" w:hAnsi="Arial" w:cs="Arial"/>
        </w:rPr>
      </w:pPr>
    </w:p>
    <w:p w14:paraId="104E5641" w14:textId="77777777" w:rsidR="009E772C" w:rsidRPr="009E772C" w:rsidRDefault="009E772C" w:rsidP="00B223D3">
      <w:pPr>
        <w:jc w:val="both"/>
        <w:rPr>
          <w:rFonts w:ascii="Arial" w:hAnsi="Arial" w:cs="Arial"/>
          <w:b/>
        </w:rPr>
      </w:pPr>
      <w:r w:rsidRPr="009E772C">
        <w:rPr>
          <w:rFonts w:ascii="Arial" w:hAnsi="Arial" w:cs="Arial"/>
          <w:b/>
        </w:rPr>
        <w:t>Section A</w:t>
      </w:r>
    </w:p>
    <w:p w14:paraId="284FBE87" w14:textId="77777777" w:rsidR="009E772C" w:rsidRPr="009E772C" w:rsidRDefault="009E772C" w:rsidP="00B223D3">
      <w:pPr>
        <w:jc w:val="both"/>
        <w:rPr>
          <w:rFonts w:ascii="Arial" w:hAnsi="Arial" w:cs="Arial"/>
        </w:rPr>
      </w:pPr>
    </w:p>
    <w:p w14:paraId="164CFC64" w14:textId="70155ADC" w:rsidR="009E772C" w:rsidRPr="009E772C" w:rsidRDefault="009E772C" w:rsidP="00B223D3">
      <w:pPr>
        <w:jc w:val="both"/>
        <w:rPr>
          <w:rFonts w:ascii="Arial" w:hAnsi="Arial" w:cs="Arial"/>
        </w:rPr>
      </w:pPr>
      <w:r w:rsidRPr="009E772C">
        <w:rPr>
          <w:rFonts w:ascii="Arial" w:hAnsi="Arial" w:cs="Arial"/>
        </w:rPr>
        <w:t>In accordance with the Sickness Absence Procedures, a</w:t>
      </w:r>
      <w:r w:rsidR="00007B1E">
        <w:rPr>
          <w:rFonts w:ascii="Arial" w:hAnsi="Arial" w:cs="Arial"/>
        </w:rPr>
        <w:t xml:space="preserve"> teacher</w:t>
      </w:r>
      <w:r w:rsidRPr="009E772C">
        <w:rPr>
          <w:rFonts w:ascii="Arial" w:hAnsi="Arial" w:cs="Arial"/>
        </w:rPr>
        <w:t xml:space="preserve"> must report to their line manager (or other nominated contact, who may be the </w:t>
      </w:r>
      <w:r w:rsidR="009937DF">
        <w:rPr>
          <w:rFonts w:ascii="Arial" w:hAnsi="Arial" w:cs="Arial"/>
        </w:rPr>
        <w:t>Manager</w:t>
      </w:r>
      <w:r w:rsidRPr="009E772C">
        <w:rPr>
          <w:rFonts w:ascii="Arial" w:hAnsi="Arial" w:cs="Arial"/>
        </w:rPr>
        <w:t>) following any period of sickness absence.</w:t>
      </w:r>
    </w:p>
    <w:p w14:paraId="227B3669" w14:textId="77777777" w:rsidR="009E772C" w:rsidRPr="009E772C" w:rsidRDefault="009E772C" w:rsidP="00B223D3">
      <w:pPr>
        <w:jc w:val="both"/>
        <w:rPr>
          <w:rFonts w:ascii="Arial" w:hAnsi="Arial" w:cs="Arial"/>
        </w:rPr>
      </w:pPr>
    </w:p>
    <w:p w14:paraId="6BE328D1" w14:textId="77777777" w:rsidR="009E772C" w:rsidRPr="009E772C" w:rsidRDefault="009E772C" w:rsidP="00B223D3">
      <w:pPr>
        <w:jc w:val="both"/>
        <w:rPr>
          <w:rFonts w:ascii="Arial" w:hAnsi="Arial" w:cs="Arial"/>
        </w:rPr>
      </w:pPr>
      <w:r w:rsidRPr="009E772C">
        <w:rPr>
          <w:rFonts w:ascii="Arial" w:hAnsi="Arial" w:cs="Arial"/>
        </w:rPr>
        <w:t>At Section A, the manager should:</w:t>
      </w:r>
    </w:p>
    <w:p w14:paraId="04A1CF7E" w14:textId="77777777" w:rsidR="009E772C" w:rsidRPr="009E772C" w:rsidRDefault="009E772C" w:rsidP="00B223D3">
      <w:pPr>
        <w:jc w:val="both"/>
        <w:rPr>
          <w:rFonts w:ascii="Arial" w:hAnsi="Arial" w:cs="Arial"/>
        </w:rPr>
      </w:pPr>
    </w:p>
    <w:p w14:paraId="4EA1C819" w14:textId="77777777" w:rsidR="009E772C" w:rsidRPr="009E772C" w:rsidRDefault="009E772C" w:rsidP="00B223D3">
      <w:pPr>
        <w:jc w:val="both"/>
        <w:rPr>
          <w:rFonts w:ascii="Arial" w:hAnsi="Arial" w:cs="Arial"/>
        </w:rPr>
      </w:pPr>
      <w:r w:rsidRPr="009E772C">
        <w:rPr>
          <w:rFonts w:ascii="Arial" w:hAnsi="Arial" w:cs="Arial"/>
        </w:rPr>
        <w:sym w:font="Wingdings" w:char="F06F"/>
      </w:r>
      <w:r w:rsidRPr="009E772C">
        <w:rPr>
          <w:rFonts w:ascii="Arial" w:hAnsi="Arial" w:cs="Arial"/>
        </w:rPr>
        <w:tab/>
        <w:t>ensure that the employee is fit to return to work</w:t>
      </w:r>
    </w:p>
    <w:p w14:paraId="2F86512F" w14:textId="77777777" w:rsidR="009E772C" w:rsidRPr="009E772C" w:rsidRDefault="009E772C" w:rsidP="00B223D3">
      <w:pPr>
        <w:jc w:val="both"/>
        <w:rPr>
          <w:rFonts w:ascii="Arial" w:hAnsi="Arial" w:cs="Arial"/>
        </w:rPr>
      </w:pPr>
      <w:r w:rsidRPr="009E772C">
        <w:rPr>
          <w:rFonts w:ascii="Arial" w:hAnsi="Arial" w:cs="Arial"/>
        </w:rPr>
        <w:sym w:font="Wingdings" w:char="F06F"/>
      </w:r>
      <w:r w:rsidRPr="009E772C">
        <w:rPr>
          <w:rFonts w:ascii="Arial" w:hAnsi="Arial" w:cs="Arial"/>
        </w:rPr>
        <w:tab/>
        <w:t>discuss the reason for absence, and whether it is related to previous absences</w:t>
      </w:r>
    </w:p>
    <w:p w14:paraId="4EE53358" w14:textId="77777777" w:rsidR="009E772C" w:rsidRPr="009E772C" w:rsidRDefault="009E772C" w:rsidP="00B223D3">
      <w:pPr>
        <w:ind w:left="709" w:hanging="709"/>
        <w:jc w:val="both"/>
        <w:rPr>
          <w:rFonts w:ascii="Arial" w:hAnsi="Arial" w:cs="Arial"/>
        </w:rPr>
      </w:pPr>
      <w:r w:rsidRPr="009E772C">
        <w:rPr>
          <w:rFonts w:ascii="Arial" w:hAnsi="Arial" w:cs="Arial"/>
        </w:rPr>
        <w:sym w:font="Wingdings" w:char="F06F"/>
      </w:r>
      <w:r w:rsidRPr="009E772C">
        <w:rPr>
          <w:rFonts w:ascii="Arial" w:hAnsi="Arial" w:cs="Arial"/>
        </w:rPr>
        <w:tab/>
        <w:t>discuss whether work was in any way a contributory factor and if so, any measures that can be used to mitigate this in the future (if appropriate)</w:t>
      </w:r>
    </w:p>
    <w:p w14:paraId="49EF8472" w14:textId="77777777" w:rsidR="009E772C" w:rsidRPr="009E772C" w:rsidRDefault="009E772C" w:rsidP="00B223D3">
      <w:pPr>
        <w:ind w:left="709" w:hanging="709"/>
        <w:jc w:val="both"/>
        <w:rPr>
          <w:rFonts w:ascii="Arial" w:hAnsi="Arial" w:cs="Arial"/>
        </w:rPr>
      </w:pPr>
      <w:r w:rsidRPr="009E772C">
        <w:rPr>
          <w:rFonts w:ascii="Arial" w:hAnsi="Arial" w:cs="Arial"/>
        </w:rPr>
        <w:sym w:font="Wingdings" w:char="F06F"/>
      </w:r>
      <w:r w:rsidRPr="009E772C">
        <w:rPr>
          <w:rFonts w:ascii="Arial" w:hAnsi="Arial" w:cs="Arial"/>
        </w:rPr>
        <w:tab/>
        <w:t>discuss any support or assistance that can be provided to the employee to enable them to sustain regular attendance in the future (if appropriate)</w:t>
      </w:r>
    </w:p>
    <w:p w14:paraId="04B8DC37" w14:textId="77777777" w:rsidR="009E772C" w:rsidRPr="009E772C" w:rsidRDefault="009E772C" w:rsidP="00B223D3">
      <w:pPr>
        <w:jc w:val="both"/>
        <w:rPr>
          <w:rFonts w:ascii="Arial" w:hAnsi="Arial" w:cs="Arial"/>
        </w:rPr>
      </w:pPr>
    </w:p>
    <w:p w14:paraId="42E4D271" w14:textId="77777777" w:rsidR="009E772C" w:rsidRPr="009E772C" w:rsidRDefault="009E772C" w:rsidP="00B223D3">
      <w:pPr>
        <w:jc w:val="both"/>
        <w:rPr>
          <w:rFonts w:ascii="Arial" w:hAnsi="Arial" w:cs="Arial"/>
          <w:i/>
        </w:rPr>
      </w:pPr>
      <w:r w:rsidRPr="009E772C">
        <w:rPr>
          <w:rFonts w:ascii="Arial" w:hAnsi="Arial" w:cs="Arial"/>
        </w:rPr>
        <w:sym w:font="Wingdings" w:char="F0FE"/>
      </w:r>
      <w:r w:rsidRPr="009E772C">
        <w:rPr>
          <w:rFonts w:ascii="Arial" w:hAnsi="Arial" w:cs="Arial"/>
        </w:rPr>
        <w:t xml:space="preserve"> </w:t>
      </w:r>
      <w:r w:rsidRPr="009E772C">
        <w:rPr>
          <w:rFonts w:ascii="Arial" w:hAnsi="Arial" w:cs="Arial"/>
          <w:i/>
        </w:rPr>
        <w:t>tick when completed</w:t>
      </w:r>
    </w:p>
    <w:p w14:paraId="5F6A162F" w14:textId="77777777" w:rsidR="009E772C" w:rsidRPr="009E772C" w:rsidRDefault="009E772C" w:rsidP="00B223D3">
      <w:pPr>
        <w:jc w:val="both"/>
        <w:rPr>
          <w:rFonts w:ascii="Arial" w:hAnsi="Arial" w:cs="Arial"/>
        </w:rPr>
      </w:pPr>
    </w:p>
    <w:p w14:paraId="03E200D0" w14:textId="77777777" w:rsidR="009E772C" w:rsidRPr="009E772C" w:rsidRDefault="009E772C" w:rsidP="00B223D3">
      <w:pPr>
        <w:jc w:val="both"/>
        <w:rPr>
          <w:rFonts w:ascii="Arial" w:hAnsi="Arial" w:cs="Arial"/>
        </w:rPr>
      </w:pPr>
    </w:p>
    <w:p w14:paraId="1045E915" w14:textId="77777777" w:rsidR="009E772C" w:rsidRPr="009E772C" w:rsidRDefault="009E772C" w:rsidP="00B223D3">
      <w:pPr>
        <w:jc w:val="both"/>
        <w:rPr>
          <w:rFonts w:ascii="Arial" w:hAnsi="Arial" w:cs="Arial"/>
          <w:b/>
        </w:rPr>
      </w:pPr>
      <w:r w:rsidRPr="009E772C">
        <w:rPr>
          <w:rFonts w:ascii="Arial" w:hAnsi="Arial" w:cs="Arial"/>
          <w:b/>
        </w:rPr>
        <w:t>Section B</w:t>
      </w:r>
    </w:p>
    <w:p w14:paraId="650B82F9" w14:textId="77777777" w:rsidR="009E772C" w:rsidRPr="009E772C" w:rsidRDefault="009E772C" w:rsidP="00B223D3">
      <w:pPr>
        <w:jc w:val="both"/>
        <w:rPr>
          <w:rFonts w:ascii="Arial" w:hAnsi="Arial" w:cs="Arial"/>
        </w:rPr>
      </w:pPr>
    </w:p>
    <w:p w14:paraId="05AC7B14" w14:textId="77777777" w:rsidR="009E772C" w:rsidRPr="009E772C" w:rsidRDefault="009E772C" w:rsidP="00B223D3">
      <w:pPr>
        <w:jc w:val="both"/>
        <w:rPr>
          <w:rFonts w:ascii="Arial" w:hAnsi="Arial" w:cs="Arial"/>
        </w:rPr>
      </w:pPr>
      <w:r w:rsidRPr="009E772C">
        <w:rPr>
          <w:rFonts w:ascii="Arial" w:hAnsi="Arial" w:cs="Arial"/>
        </w:rPr>
        <w:t xml:space="preserve">Describe here any action discussed with the employee </w:t>
      </w:r>
      <w:proofErr w:type="spellStart"/>
      <w:r w:rsidRPr="009E772C">
        <w:rPr>
          <w:rFonts w:ascii="Arial" w:hAnsi="Arial" w:cs="Arial"/>
        </w:rPr>
        <w:t>e.g</w:t>
      </w:r>
      <w:proofErr w:type="spellEnd"/>
      <w:r w:rsidRPr="009E772C">
        <w:rPr>
          <w:rFonts w:ascii="Arial" w:hAnsi="Arial" w:cs="Arial"/>
        </w:rPr>
        <w:t>:</w:t>
      </w:r>
    </w:p>
    <w:p w14:paraId="44FA61F7" w14:textId="77777777" w:rsidR="009E772C" w:rsidRPr="009E772C" w:rsidRDefault="009E772C" w:rsidP="00B223D3">
      <w:pPr>
        <w:jc w:val="both"/>
        <w:rPr>
          <w:rFonts w:ascii="Arial" w:hAnsi="Arial" w:cs="Arial"/>
        </w:rPr>
      </w:pPr>
    </w:p>
    <w:p w14:paraId="548D274E" w14:textId="77777777" w:rsidR="009E772C" w:rsidRPr="009E772C" w:rsidRDefault="009E772C" w:rsidP="00B223D3">
      <w:pPr>
        <w:numPr>
          <w:ilvl w:val="0"/>
          <w:numId w:val="23"/>
        </w:numPr>
        <w:jc w:val="both"/>
        <w:rPr>
          <w:rFonts w:ascii="Arial" w:hAnsi="Arial" w:cs="Arial"/>
        </w:rPr>
      </w:pPr>
      <w:r w:rsidRPr="009E772C">
        <w:rPr>
          <w:rFonts w:ascii="Arial" w:hAnsi="Arial" w:cs="Arial"/>
        </w:rPr>
        <w:t>employee to seek medical advice from their own GP to determine why symptoms recur (if appropriate).</w:t>
      </w:r>
    </w:p>
    <w:p w14:paraId="4629CEBA" w14:textId="77777777" w:rsidR="009E772C" w:rsidRPr="009E772C" w:rsidRDefault="009E772C" w:rsidP="00B223D3">
      <w:pPr>
        <w:numPr>
          <w:ilvl w:val="0"/>
          <w:numId w:val="23"/>
        </w:numPr>
        <w:jc w:val="both"/>
        <w:rPr>
          <w:rFonts w:ascii="Arial" w:hAnsi="Arial" w:cs="Arial"/>
        </w:rPr>
      </w:pPr>
      <w:r w:rsidRPr="009E772C">
        <w:rPr>
          <w:rFonts w:ascii="Arial" w:hAnsi="Arial" w:cs="Arial"/>
        </w:rPr>
        <w:t>consideration of any reasonable adjustments to the work situation.</w:t>
      </w:r>
    </w:p>
    <w:p w14:paraId="4CEC84EB" w14:textId="77777777" w:rsidR="009E772C" w:rsidRPr="009E772C" w:rsidRDefault="009E772C" w:rsidP="00B223D3">
      <w:pPr>
        <w:numPr>
          <w:ilvl w:val="0"/>
          <w:numId w:val="23"/>
        </w:numPr>
        <w:jc w:val="both"/>
        <w:rPr>
          <w:rFonts w:ascii="Arial" w:hAnsi="Arial" w:cs="Arial"/>
        </w:rPr>
      </w:pPr>
      <w:r w:rsidRPr="009E772C">
        <w:rPr>
          <w:rFonts w:ascii="Arial" w:hAnsi="Arial" w:cs="Arial"/>
        </w:rPr>
        <w:t>OHU referral (if appropriate).</w:t>
      </w:r>
    </w:p>
    <w:p w14:paraId="28B412EC" w14:textId="77777777" w:rsidR="009E772C" w:rsidRPr="009E772C" w:rsidRDefault="009E772C" w:rsidP="00B223D3">
      <w:pPr>
        <w:numPr>
          <w:ilvl w:val="0"/>
          <w:numId w:val="23"/>
        </w:numPr>
        <w:jc w:val="both"/>
        <w:rPr>
          <w:rFonts w:ascii="Arial" w:hAnsi="Arial" w:cs="Arial"/>
        </w:rPr>
      </w:pPr>
      <w:r w:rsidRPr="009E772C">
        <w:rPr>
          <w:rFonts w:ascii="Arial" w:hAnsi="Arial" w:cs="Arial"/>
        </w:rPr>
        <w:t xml:space="preserve">Inform the employee if they are approaching the trigger levels and of the consequences of this </w:t>
      </w:r>
    </w:p>
    <w:p w14:paraId="1F46C2A0" w14:textId="77777777" w:rsidR="009E772C" w:rsidRPr="009E772C" w:rsidRDefault="009E772C" w:rsidP="00B223D3">
      <w:pPr>
        <w:jc w:val="both"/>
        <w:rPr>
          <w:rFonts w:ascii="Arial" w:hAnsi="Arial" w:cs="Arial"/>
          <w:sz w:val="19"/>
        </w:rPr>
      </w:pPr>
    </w:p>
    <w:p w14:paraId="78A53443" w14:textId="77777777" w:rsidR="009E772C" w:rsidRPr="009E772C" w:rsidRDefault="009E772C" w:rsidP="00B223D3">
      <w:pPr>
        <w:jc w:val="both"/>
        <w:rPr>
          <w:rFonts w:ascii="Arial" w:hAnsi="Arial" w:cs="Arial"/>
          <w:sz w:val="19"/>
        </w:rPr>
      </w:pPr>
    </w:p>
    <w:p w14:paraId="581F3E62" w14:textId="3377B13D" w:rsidR="009E772C" w:rsidRPr="009E772C" w:rsidRDefault="00007B1E" w:rsidP="00B223D3">
      <w:pPr>
        <w:jc w:val="both"/>
        <w:rPr>
          <w:rFonts w:ascii="Arial" w:hAnsi="Arial" w:cs="Arial"/>
          <w:b/>
          <w:szCs w:val="22"/>
        </w:rPr>
      </w:pPr>
      <w:r>
        <w:rPr>
          <w:rFonts w:ascii="Arial" w:hAnsi="Arial" w:cs="Arial"/>
          <w:b/>
          <w:szCs w:val="22"/>
        </w:rPr>
        <w:t>C</w:t>
      </w:r>
      <w:r w:rsidR="009E772C" w:rsidRPr="009E772C">
        <w:rPr>
          <w:rFonts w:ascii="Arial" w:hAnsi="Arial" w:cs="Arial"/>
          <w:b/>
          <w:szCs w:val="22"/>
        </w:rPr>
        <w:t>onfidentiality</w:t>
      </w:r>
    </w:p>
    <w:p w14:paraId="41A923D2" w14:textId="77777777" w:rsidR="009E772C" w:rsidRPr="009E772C" w:rsidRDefault="009E772C" w:rsidP="00B223D3">
      <w:pPr>
        <w:jc w:val="both"/>
        <w:rPr>
          <w:rFonts w:ascii="Arial" w:hAnsi="Arial" w:cs="Arial"/>
          <w:szCs w:val="22"/>
        </w:rPr>
      </w:pPr>
    </w:p>
    <w:p w14:paraId="10D0108D" w14:textId="77777777" w:rsidR="009E772C" w:rsidRPr="009E772C" w:rsidRDefault="009E772C" w:rsidP="00B223D3">
      <w:pPr>
        <w:jc w:val="both"/>
        <w:rPr>
          <w:rFonts w:ascii="Arial" w:hAnsi="Arial" w:cs="Arial"/>
          <w:szCs w:val="22"/>
        </w:rPr>
      </w:pPr>
      <w:r w:rsidRPr="009E772C">
        <w:rPr>
          <w:rFonts w:ascii="Arial" w:hAnsi="Arial" w:cs="Arial"/>
          <w:szCs w:val="22"/>
        </w:rPr>
        <w:t>This document should be retained on the employee’s personal file. If the document is retained electronically, it should be retained in the appropriate file/folder.</w:t>
      </w:r>
    </w:p>
    <w:p w14:paraId="19179BDC" w14:textId="77777777" w:rsidR="009E772C" w:rsidRPr="009E772C" w:rsidRDefault="009E772C" w:rsidP="00B223D3">
      <w:pPr>
        <w:jc w:val="both"/>
        <w:rPr>
          <w:rFonts w:ascii="Arial" w:hAnsi="Arial"/>
        </w:rPr>
      </w:pPr>
    </w:p>
    <w:p w14:paraId="39C307F6" w14:textId="77777777" w:rsidR="009E772C" w:rsidRPr="009E772C" w:rsidRDefault="009E772C" w:rsidP="00B223D3">
      <w:pPr>
        <w:jc w:val="both"/>
      </w:pPr>
    </w:p>
    <w:p w14:paraId="0A153552" w14:textId="77777777" w:rsidR="009E772C" w:rsidRPr="009E772C" w:rsidRDefault="009E772C" w:rsidP="00B223D3">
      <w:pPr>
        <w:keepNext/>
        <w:spacing w:line="360" w:lineRule="auto"/>
        <w:ind w:left="454"/>
        <w:jc w:val="both"/>
        <w:outlineLvl w:val="0"/>
      </w:pPr>
    </w:p>
    <w:p w14:paraId="6AAB532B" w14:textId="77777777" w:rsidR="00C3789D" w:rsidRDefault="009E772C" w:rsidP="00B223D3">
      <w:pPr>
        <w:pStyle w:val="Heading1"/>
      </w:pPr>
      <w:r>
        <w:t xml:space="preserve"> </w:t>
      </w:r>
    </w:p>
    <w:p w14:paraId="49A2844B" w14:textId="77777777" w:rsidR="00A06CA8" w:rsidRDefault="00A06CA8" w:rsidP="00B223D3">
      <w:pPr>
        <w:jc w:val="both"/>
      </w:pPr>
    </w:p>
    <w:p w14:paraId="7ABA0BC2" w14:textId="77777777" w:rsidR="00A06CA8" w:rsidRDefault="00A06CA8" w:rsidP="00B223D3">
      <w:pPr>
        <w:keepNext/>
        <w:spacing w:line="360" w:lineRule="auto"/>
        <w:ind w:left="454"/>
        <w:jc w:val="both"/>
        <w:outlineLvl w:val="0"/>
      </w:pPr>
    </w:p>
    <w:sectPr w:rsidR="00A06CA8" w:rsidSect="00840E67">
      <w:headerReference w:type="default" r:id="rId15"/>
      <w:footerReference w:type="default" r:id="rId16"/>
      <w:headerReference w:type="first" r:id="rId17"/>
      <w:footerReference w:type="first" r:id="rId18"/>
      <w:pgSz w:w="11907" w:h="16840" w:code="9"/>
      <w:pgMar w:top="1440" w:right="1440"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50ABB" w14:textId="77777777" w:rsidR="007C44A4" w:rsidRDefault="007C44A4">
      <w:r>
        <w:separator/>
      </w:r>
    </w:p>
  </w:endnote>
  <w:endnote w:type="continuationSeparator" w:id="0">
    <w:p w14:paraId="5192376D" w14:textId="77777777" w:rsidR="007C44A4" w:rsidRDefault="007C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F802" w14:textId="7A520DDD" w:rsidR="007C44A4" w:rsidRDefault="007C44A4" w:rsidP="00840E67">
    <w:pPr>
      <w:pStyle w:val="Footer"/>
      <w:rPr>
        <w:rFonts w:ascii="Arial" w:hAnsi="Arial" w:cs="Arial"/>
        <w:sz w:val="12"/>
        <w:szCs w:val="12"/>
      </w:rPr>
    </w:pPr>
    <w:r>
      <w:rPr>
        <w:rFonts w:ascii="Arial" w:hAnsi="Arial" w:cs="Arial"/>
        <w:sz w:val="12"/>
        <w:szCs w:val="12"/>
      </w:rPr>
      <w:t>FINALVERSION_V1</w:t>
    </w:r>
    <w:r w:rsidR="00952F50">
      <w:rPr>
        <w:rFonts w:ascii="Arial" w:hAnsi="Arial" w:cs="Arial"/>
        <w:sz w:val="12"/>
        <w:szCs w:val="12"/>
      </w:rPr>
      <w:t>2</w:t>
    </w:r>
    <w:r>
      <w:rPr>
        <w:rFonts w:ascii="Arial" w:hAnsi="Arial" w:cs="Arial"/>
        <w:sz w:val="12"/>
        <w:szCs w:val="12"/>
      </w:rPr>
      <w:t>.0_</w:t>
    </w:r>
    <w:r w:rsidR="00DA3269">
      <w:rPr>
        <w:rFonts w:ascii="Arial" w:hAnsi="Arial" w:cs="Arial"/>
        <w:sz w:val="12"/>
        <w:szCs w:val="12"/>
      </w:rPr>
      <w:t>3108</w:t>
    </w:r>
    <w:r>
      <w:rPr>
        <w:rFonts w:ascii="Arial" w:hAnsi="Arial" w:cs="Arial"/>
        <w:sz w:val="12"/>
        <w:szCs w:val="12"/>
      </w:rPr>
      <w:t>202</w:t>
    </w:r>
    <w:r w:rsidR="00952F50">
      <w:rPr>
        <w:rFonts w:ascii="Arial" w:hAnsi="Arial" w:cs="Arial"/>
        <w:sz w:val="12"/>
        <w:szCs w:val="12"/>
      </w:rPr>
      <w:t>4</w:t>
    </w:r>
    <w:r>
      <w:rPr>
        <w:rFonts w:ascii="Arial" w:hAnsi="Arial" w:cs="Arial"/>
        <w:sz w:val="12"/>
        <w:szCs w:val="12"/>
      </w:rPr>
      <w:t>_SCHOOLSHRTEAM</w:t>
    </w:r>
  </w:p>
  <w:p w14:paraId="49AA4143" w14:textId="77777777" w:rsidR="007C44A4" w:rsidRDefault="007C44A4">
    <w:pPr>
      <w:pStyle w:val="Footer"/>
      <w:tabs>
        <w:tab w:val="clear" w:pos="4153"/>
        <w:tab w:val="clear" w:pos="830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035C" w14:textId="77777777" w:rsidR="007C44A4" w:rsidRDefault="007C44A4" w:rsidP="00840E67">
    <w:pPr>
      <w:pStyle w:val="Footer"/>
      <w:rPr>
        <w:rFonts w:ascii="Arial" w:hAnsi="Arial" w:cs="Arial"/>
        <w:sz w:val="12"/>
        <w:szCs w:val="12"/>
      </w:rPr>
    </w:pPr>
    <w:r>
      <w:rPr>
        <w:rFonts w:ascii="Arial" w:hAnsi="Arial" w:cs="Arial"/>
        <w:sz w:val="12"/>
        <w:szCs w:val="12"/>
      </w:rPr>
      <w:t>FINALVERSION_V1.0_01032013_SCHOOLSHRTEAM</w:t>
    </w:r>
  </w:p>
  <w:p w14:paraId="1BD9C5E1" w14:textId="77777777" w:rsidR="007C44A4" w:rsidRDefault="007C44A4">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1FB80" w14:textId="77777777" w:rsidR="007C44A4" w:rsidRDefault="007C44A4">
      <w:r>
        <w:separator/>
      </w:r>
    </w:p>
  </w:footnote>
  <w:footnote w:type="continuationSeparator" w:id="0">
    <w:p w14:paraId="5D4C54B9" w14:textId="77777777" w:rsidR="007C44A4" w:rsidRDefault="007C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6B5C" w14:textId="2D3E3279" w:rsidR="007C44A4" w:rsidRDefault="007C44A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9DC9" w14:textId="77777777" w:rsidR="007C44A4" w:rsidRDefault="007C44A4">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92863D5"/>
    <w:multiLevelType w:val="multilevel"/>
    <w:tmpl w:val="B6C41BA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4"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5"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6"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7" w15:restartNumberingAfterBreak="0">
    <w:nsid w:val="2C0C0482"/>
    <w:multiLevelType w:val="hybridMultilevel"/>
    <w:tmpl w:val="1C74F07C"/>
    <w:lvl w:ilvl="0" w:tplc="08090001">
      <w:start w:val="1"/>
      <w:numFmt w:val="bullet"/>
      <w:lvlText w:val=""/>
      <w:lvlJc w:val="left"/>
      <w:pPr>
        <w:tabs>
          <w:tab w:val="num" w:pos="1080"/>
        </w:tabs>
        <w:ind w:left="1080" w:hanging="360"/>
      </w:pPr>
      <w:rPr>
        <w:rFonts w:ascii="Symbol" w:hAnsi="Symbol" w:hint="default"/>
      </w:rPr>
    </w:lvl>
    <w:lvl w:ilvl="1" w:tplc="5F9C74D0">
      <w:start w:val="1"/>
      <w:numFmt w:val="bullet"/>
      <w:lvlText w:val="•"/>
      <w:lvlJc w:val="left"/>
      <w:pPr>
        <w:tabs>
          <w:tab w:val="num" w:pos="1800"/>
        </w:tabs>
        <w:ind w:left="1800" w:hanging="360"/>
      </w:pPr>
      <w:rPr>
        <w:rFonts w:ascii="Times New Roman" w:hAnsi="Times New Roman" w:hint="default"/>
      </w:rPr>
    </w:lvl>
    <w:lvl w:ilvl="2" w:tplc="DA162C2C" w:tentative="1">
      <w:start w:val="1"/>
      <w:numFmt w:val="bullet"/>
      <w:lvlText w:val="•"/>
      <w:lvlJc w:val="left"/>
      <w:pPr>
        <w:tabs>
          <w:tab w:val="num" w:pos="2520"/>
        </w:tabs>
        <w:ind w:left="2520" w:hanging="360"/>
      </w:pPr>
      <w:rPr>
        <w:rFonts w:ascii="Times New Roman" w:hAnsi="Times New Roman" w:hint="default"/>
      </w:rPr>
    </w:lvl>
    <w:lvl w:ilvl="3" w:tplc="07F0CF3A" w:tentative="1">
      <w:start w:val="1"/>
      <w:numFmt w:val="bullet"/>
      <w:lvlText w:val="•"/>
      <w:lvlJc w:val="left"/>
      <w:pPr>
        <w:tabs>
          <w:tab w:val="num" w:pos="3240"/>
        </w:tabs>
        <w:ind w:left="3240" w:hanging="360"/>
      </w:pPr>
      <w:rPr>
        <w:rFonts w:ascii="Times New Roman" w:hAnsi="Times New Roman" w:hint="default"/>
      </w:rPr>
    </w:lvl>
    <w:lvl w:ilvl="4" w:tplc="5E985736" w:tentative="1">
      <w:start w:val="1"/>
      <w:numFmt w:val="bullet"/>
      <w:lvlText w:val="•"/>
      <w:lvlJc w:val="left"/>
      <w:pPr>
        <w:tabs>
          <w:tab w:val="num" w:pos="3960"/>
        </w:tabs>
        <w:ind w:left="3960" w:hanging="360"/>
      </w:pPr>
      <w:rPr>
        <w:rFonts w:ascii="Times New Roman" w:hAnsi="Times New Roman" w:hint="default"/>
      </w:rPr>
    </w:lvl>
    <w:lvl w:ilvl="5" w:tplc="0998770C" w:tentative="1">
      <w:start w:val="1"/>
      <w:numFmt w:val="bullet"/>
      <w:lvlText w:val="•"/>
      <w:lvlJc w:val="left"/>
      <w:pPr>
        <w:tabs>
          <w:tab w:val="num" w:pos="4680"/>
        </w:tabs>
        <w:ind w:left="4680" w:hanging="360"/>
      </w:pPr>
      <w:rPr>
        <w:rFonts w:ascii="Times New Roman" w:hAnsi="Times New Roman" w:hint="default"/>
      </w:rPr>
    </w:lvl>
    <w:lvl w:ilvl="6" w:tplc="ABCE81AA" w:tentative="1">
      <w:start w:val="1"/>
      <w:numFmt w:val="bullet"/>
      <w:lvlText w:val="•"/>
      <w:lvlJc w:val="left"/>
      <w:pPr>
        <w:tabs>
          <w:tab w:val="num" w:pos="5400"/>
        </w:tabs>
        <w:ind w:left="5400" w:hanging="360"/>
      </w:pPr>
      <w:rPr>
        <w:rFonts w:ascii="Times New Roman" w:hAnsi="Times New Roman" w:hint="default"/>
      </w:rPr>
    </w:lvl>
    <w:lvl w:ilvl="7" w:tplc="BF38449A" w:tentative="1">
      <w:start w:val="1"/>
      <w:numFmt w:val="bullet"/>
      <w:lvlText w:val="•"/>
      <w:lvlJc w:val="left"/>
      <w:pPr>
        <w:tabs>
          <w:tab w:val="num" w:pos="6120"/>
        </w:tabs>
        <w:ind w:left="6120" w:hanging="360"/>
      </w:pPr>
      <w:rPr>
        <w:rFonts w:ascii="Times New Roman" w:hAnsi="Times New Roman" w:hint="default"/>
      </w:rPr>
    </w:lvl>
    <w:lvl w:ilvl="8" w:tplc="374CE7E8" w:tentative="1">
      <w:start w:val="1"/>
      <w:numFmt w:val="bullet"/>
      <w:lvlText w:val="•"/>
      <w:lvlJc w:val="left"/>
      <w:pPr>
        <w:tabs>
          <w:tab w:val="num" w:pos="6840"/>
        </w:tabs>
        <w:ind w:left="6840" w:hanging="360"/>
      </w:pPr>
      <w:rPr>
        <w:rFonts w:ascii="Times New Roman" w:hAnsi="Times New Roman" w:hint="default"/>
      </w:rPr>
    </w:lvl>
  </w:abstractNum>
  <w:abstractNum w:abstractNumId="8"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9" w15:restartNumberingAfterBreak="0">
    <w:nsid w:val="31676DCA"/>
    <w:multiLevelType w:val="hybridMultilevel"/>
    <w:tmpl w:val="03A8B296"/>
    <w:lvl w:ilvl="0" w:tplc="6FCAF53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11"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13"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4"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5"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6"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1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18" w15:restartNumberingAfterBreak="0">
    <w:nsid w:val="5C4507EE"/>
    <w:multiLevelType w:val="hybridMultilevel"/>
    <w:tmpl w:val="A68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4D48EA"/>
    <w:multiLevelType w:val="hybridMultilevel"/>
    <w:tmpl w:val="07D276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21" w15:restartNumberingAfterBreak="0">
    <w:nsid w:val="66591E80"/>
    <w:multiLevelType w:val="hybridMultilevel"/>
    <w:tmpl w:val="96C0B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AB0248"/>
    <w:multiLevelType w:val="hybridMultilevel"/>
    <w:tmpl w:val="6E9CD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E730140"/>
    <w:multiLevelType w:val="hybridMultilevel"/>
    <w:tmpl w:val="232EF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5"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26" w15:restartNumberingAfterBreak="0">
    <w:nsid w:val="7B763FEA"/>
    <w:multiLevelType w:val="singleLevel"/>
    <w:tmpl w:val="7638AB90"/>
    <w:lvl w:ilvl="0">
      <w:start w:val="2"/>
      <w:numFmt w:val="upperLetter"/>
      <w:lvlText w:val="%1)"/>
      <w:lvlJc w:val="left"/>
      <w:pPr>
        <w:tabs>
          <w:tab w:val="num" w:pos="390"/>
        </w:tabs>
        <w:ind w:left="390" w:hanging="390"/>
      </w:pPr>
      <w:rPr>
        <w:rFonts w:hint="default"/>
      </w:rPr>
    </w:lvl>
  </w:abstractNum>
  <w:abstractNum w:abstractNumId="27" w15:restartNumberingAfterBreak="0">
    <w:nsid w:val="7C0F1E2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7"/>
  </w:num>
  <w:num w:numId="2">
    <w:abstractNumId w:val="6"/>
  </w:num>
  <w:num w:numId="3">
    <w:abstractNumId w:val="10"/>
  </w:num>
  <w:num w:numId="4">
    <w:abstractNumId w:val="0"/>
  </w:num>
  <w:num w:numId="5">
    <w:abstractNumId w:val="25"/>
  </w:num>
  <w:num w:numId="6">
    <w:abstractNumId w:val="13"/>
  </w:num>
  <w:num w:numId="7">
    <w:abstractNumId w:val="14"/>
  </w:num>
  <w:num w:numId="8">
    <w:abstractNumId w:val="20"/>
  </w:num>
  <w:num w:numId="9">
    <w:abstractNumId w:val="12"/>
  </w:num>
  <w:num w:numId="10">
    <w:abstractNumId w:val="4"/>
  </w:num>
  <w:num w:numId="11">
    <w:abstractNumId w:val="8"/>
  </w:num>
  <w:num w:numId="12">
    <w:abstractNumId w:val="11"/>
  </w:num>
  <w:num w:numId="13">
    <w:abstractNumId w:val="15"/>
  </w:num>
  <w:num w:numId="14">
    <w:abstractNumId w:val="24"/>
  </w:num>
  <w:num w:numId="15">
    <w:abstractNumId w:val="1"/>
  </w:num>
  <w:num w:numId="16">
    <w:abstractNumId w:val="5"/>
  </w:num>
  <w:num w:numId="17">
    <w:abstractNumId w:val="16"/>
  </w:num>
  <w:num w:numId="18">
    <w:abstractNumId w:val="3"/>
  </w:num>
  <w:num w:numId="19">
    <w:abstractNumId w:val="2"/>
  </w:num>
  <w:num w:numId="20">
    <w:abstractNumId w:val="7"/>
  </w:num>
  <w:num w:numId="21">
    <w:abstractNumId w:val="26"/>
  </w:num>
  <w:num w:numId="22">
    <w:abstractNumId w:val="27"/>
  </w:num>
  <w:num w:numId="23">
    <w:abstractNumId w:val="9"/>
  </w:num>
  <w:num w:numId="24">
    <w:abstractNumId w:val="18"/>
  </w:num>
  <w:num w:numId="25">
    <w:abstractNumId w:val="23"/>
  </w:num>
  <w:num w:numId="26">
    <w:abstractNumId w:val="21"/>
  </w:num>
  <w:num w:numId="27">
    <w:abstractNumId w:val="19"/>
  </w:num>
  <w:num w:numId="28">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ham, Jeanette">
    <w15:presenceInfo w15:providerId="AD" w15:userId="S::Jeanette.Whitham@lancashire.gov.uk::10ded16a-5f21-45ce-82fc-76603773d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C2"/>
    <w:rsid w:val="000005FF"/>
    <w:rsid w:val="000014EA"/>
    <w:rsid w:val="00007B1E"/>
    <w:rsid w:val="00031F2D"/>
    <w:rsid w:val="0003671A"/>
    <w:rsid w:val="00036A76"/>
    <w:rsid w:val="0004487D"/>
    <w:rsid w:val="00054755"/>
    <w:rsid w:val="00056F96"/>
    <w:rsid w:val="00076459"/>
    <w:rsid w:val="000A25B7"/>
    <w:rsid w:val="000D0E75"/>
    <w:rsid w:val="000F2135"/>
    <w:rsid w:val="000F6FDF"/>
    <w:rsid w:val="0011657A"/>
    <w:rsid w:val="001301A9"/>
    <w:rsid w:val="00181FE6"/>
    <w:rsid w:val="001838AE"/>
    <w:rsid w:val="0018412B"/>
    <w:rsid w:val="001A5DB6"/>
    <w:rsid w:val="001E2104"/>
    <w:rsid w:val="00225157"/>
    <w:rsid w:val="00226408"/>
    <w:rsid w:val="00257D83"/>
    <w:rsid w:val="00275A50"/>
    <w:rsid w:val="002927B0"/>
    <w:rsid w:val="002B4ADB"/>
    <w:rsid w:val="002F04B6"/>
    <w:rsid w:val="00310C43"/>
    <w:rsid w:val="00320800"/>
    <w:rsid w:val="003360C3"/>
    <w:rsid w:val="00365F75"/>
    <w:rsid w:val="003710F4"/>
    <w:rsid w:val="0038637A"/>
    <w:rsid w:val="00386C3F"/>
    <w:rsid w:val="003B4D11"/>
    <w:rsid w:val="003F03D2"/>
    <w:rsid w:val="004009F0"/>
    <w:rsid w:val="004101CE"/>
    <w:rsid w:val="00413DB5"/>
    <w:rsid w:val="0041787C"/>
    <w:rsid w:val="00430D94"/>
    <w:rsid w:val="00430D98"/>
    <w:rsid w:val="004311EA"/>
    <w:rsid w:val="00432369"/>
    <w:rsid w:val="00441F88"/>
    <w:rsid w:val="00476E6D"/>
    <w:rsid w:val="00481AA2"/>
    <w:rsid w:val="00490094"/>
    <w:rsid w:val="004A0727"/>
    <w:rsid w:val="004C13AD"/>
    <w:rsid w:val="005003C0"/>
    <w:rsid w:val="00505B05"/>
    <w:rsid w:val="0051492B"/>
    <w:rsid w:val="00525F15"/>
    <w:rsid w:val="0052720F"/>
    <w:rsid w:val="005367AB"/>
    <w:rsid w:val="005570EF"/>
    <w:rsid w:val="00596B02"/>
    <w:rsid w:val="00597D5E"/>
    <w:rsid w:val="005A1154"/>
    <w:rsid w:val="005D0614"/>
    <w:rsid w:val="005F0CF4"/>
    <w:rsid w:val="00625959"/>
    <w:rsid w:val="00682458"/>
    <w:rsid w:val="00687B9B"/>
    <w:rsid w:val="006937F2"/>
    <w:rsid w:val="006A06A9"/>
    <w:rsid w:val="006C131A"/>
    <w:rsid w:val="006D6A71"/>
    <w:rsid w:val="006E719A"/>
    <w:rsid w:val="006F0874"/>
    <w:rsid w:val="007053C8"/>
    <w:rsid w:val="00717A44"/>
    <w:rsid w:val="0072142B"/>
    <w:rsid w:val="00731A55"/>
    <w:rsid w:val="00732CC4"/>
    <w:rsid w:val="00733077"/>
    <w:rsid w:val="0075006F"/>
    <w:rsid w:val="00760A22"/>
    <w:rsid w:val="00772B08"/>
    <w:rsid w:val="007C44A4"/>
    <w:rsid w:val="007D1644"/>
    <w:rsid w:val="00807B6B"/>
    <w:rsid w:val="00833C5E"/>
    <w:rsid w:val="00840E67"/>
    <w:rsid w:val="0086050C"/>
    <w:rsid w:val="00863BE3"/>
    <w:rsid w:val="00866F78"/>
    <w:rsid w:val="008829A1"/>
    <w:rsid w:val="0089582D"/>
    <w:rsid w:val="008E1D80"/>
    <w:rsid w:val="008F57F6"/>
    <w:rsid w:val="00905218"/>
    <w:rsid w:val="0092716F"/>
    <w:rsid w:val="00935AAD"/>
    <w:rsid w:val="00942627"/>
    <w:rsid w:val="0095099D"/>
    <w:rsid w:val="00952F50"/>
    <w:rsid w:val="009933A2"/>
    <w:rsid w:val="009937DF"/>
    <w:rsid w:val="009A4B7E"/>
    <w:rsid w:val="009A7A71"/>
    <w:rsid w:val="009C0562"/>
    <w:rsid w:val="009E7533"/>
    <w:rsid w:val="009E772C"/>
    <w:rsid w:val="00A06CA8"/>
    <w:rsid w:val="00A171AF"/>
    <w:rsid w:val="00A22A4C"/>
    <w:rsid w:val="00A23CAB"/>
    <w:rsid w:val="00A3713C"/>
    <w:rsid w:val="00A454A2"/>
    <w:rsid w:val="00A77B41"/>
    <w:rsid w:val="00AC4FCA"/>
    <w:rsid w:val="00AD0245"/>
    <w:rsid w:val="00AF1B06"/>
    <w:rsid w:val="00B073DD"/>
    <w:rsid w:val="00B223D3"/>
    <w:rsid w:val="00B24615"/>
    <w:rsid w:val="00B3061A"/>
    <w:rsid w:val="00B31F85"/>
    <w:rsid w:val="00B42C9A"/>
    <w:rsid w:val="00B51DE4"/>
    <w:rsid w:val="00B573A9"/>
    <w:rsid w:val="00B66A24"/>
    <w:rsid w:val="00B70D94"/>
    <w:rsid w:val="00BA5C5B"/>
    <w:rsid w:val="00BD28BE"/>
    <w:rsid w:val="00BD63F5"/>
    <w:rsid w:val="00BD7D7E"/>
    <w:rsid w:val="00BE2526"/>
    <w:rsid w:val="00C075E2"/>
    <w:rsid w:val="00C37231"/>
    <w:rsid w:val="00C3789D"/>
    <w:rsid w:val="00C747EF"/>
    <w:rsid w:val="00C8638B"/>
    <w:rsid w:val="00C91819"/>
    <w:rsid w:val="00C944C2"/>
    <w:rsid w:val="00CA35BC"/>
    <w:rsid w:val="00CB4E31"/>
    <w:rsid w:val="00CD73AD"/>
    <w:rsid w:val="00CF27D6"/>
    <w:rsid w:val="00CF3E13"/>
    <w:rsid w:val="00D24139"/>
    <w:rsid w:val="00D3481A"/>
    <w:rsid w:val="00DA3269"/>
    <w:rsid w:val="00DB27B6"/>
    <w:rsid w:val="00DC2286"/>
    <w:rsid w:val="00DC3CF8"/>
    <w:rsid w:val="00DD511E"/>
    <w:rsid w:val="00E165B8"/>
    <w:rsid w:val="00E16A82"/>
    <w:rsid w:val="00E36777"/>
    <w:rsid w:val="00E401B6"/>
    <w:rsid w:val="00E65DE0"/>
    <w:rsid w:val="00E760CC"/>
    <w:rsid w:val="00E84DFC"/>
    <w:rsid w:val="00E90B43"/>
    <w:rsid w:val="00E96083"/>
    <w:rsid w:val="00EA0E65"/>
    <w:rsid w:val="00EA7B9B"/>
    <w:rsid w:val="00EB3C9A"/>
    <w:rsid w:val="00EF28F6"/>
    <w:rsid w:val="00F1254A"/>
    <w:rsid w:val="00F35632"/>
    <w:rsid w:val="00F37CC7"/>
    <w:rsid w:val="00F82BC2"/>
    <w:rsid w:val="00FA3D33"/>
    <w:rsid w:val="00FB00E4"/>
    <w:rsid w:val="00FB31AB"/>
    <w:rsid w:val="00FC248C"/>
    <w:rsid w:val="00FC72D4"/>
    <w:rsid w:val="00FD0D1F"/>
    <w:rsid w:val="00FE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8BAAB"/>
  <w15:docId w15:val="{0CF0C7F1-FD45-4999-B1D5-E3D1DC61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CC7"/>
    <w:rPr>
      <w:sz w:val="22"/>
    </w:rPr>
  </w:style>
  <w:style w:type="paragraph" w:styleId="Heading1">
    <w:name w:val="heading 1"/>
    <w:basedOn w:val="Normal"/>
    <w:next w:val="Normal"/>
    <w:qFormat/>
    <w:rsid w:val="00F37CC7"/>
    <w:pPr>
      <w:keepNext/>
      <w:spacing w:line="360" w:lineRule="auto"/>
      <w:ind w:left="454"/>
      <w:jc w:val="both"/>
      <w:outlineLvl w:val="0"/>
    </w:pPr>
    <w:rPr>
      <w:rFonts w:ascii="Arial" w:hAnsi="Arial"/>
      <w:b/>
    </w:rPr>
  </w:style>
  <w:style w:type="paragraph" w:styleId="Heading2">
    <w:name w:val="heading 2"/>
    <w:basedOn w:val="Normal"/>
    <w:next w:val="Normal"/>
    <w:qFormat/>
    <w:rsid w:val="00F37CC7"/>
    <w:pPr>
      <w:keepNext/>
      <w:jc w:val="center"/>
      <w:outlineLvl w:val="1"/>
    </w:pPr>
    <w:rPr>
      <w:rFonts w:ascii="Arial" w:hAnsi="Arial"/>
      <w:b/>
      <w:sz w:val="28"/>
      <w:u w:val="single"/>
    </w:rPr>
  </w:style>
  <w:style w:type="paragraph" w:styleId="Heading3">
    <w:name w:val="heading 3"/>
    <w:basedOn w:val="Normal"/>
    <w:next w:val="Normal"/>
    <w:qFormat/>
    <w:rsid w:val="00F37CC7"/>
    <w:pPr>
      <w:keepNext/>
      <w:ind w:firstLine="454"/>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7CC7"/>
    <w:pPr>
      <w:tabs>
        <w:tab w:val="center" w:pos="4153"/>
        <w:tab w:val="right" w:pos="8306"/>
      </w:tabs>
    </w:pPr>
  </w:style>
  <w:style w:type="paragraph" w:styleId="Footer">
    <w:name w:val="footer"/>
    <w:basedOn w:val="Normal"/>
    <w:link w:val="FooterChar"/>
    <w:uiPriority w:val="99"/>
    <w:rsid w:val="00F37CC7"/>
    <w:pPr>
      <w:tabs>
        <w:tab w:val="center" w:pos="4153"/>
        <w:tab w:val="right" w:pos="8306"/>
      </w:tabs>
    </w:pPr>
  </w:style>
  <w:style w:type="character" w:styleId="PageNumber">
    <w:name w:val="page number"/>
    <w:basedOn w:val="DefaultParagraphFont"/>
    <w:rsid w:val="00F37CC7"/>
  </w:style>
  <w:style w:type="paragraph" w:customStyle="1" w:styleId="moira1">
    <w:name w:val="moira 1"/>
    <w:basedOn w:val="Normal"/>
    <w:rsid w:val="00F37CC7"/>
    <w:pPr>
      <w:spacing w:before="120" w:after="120"/>
      <w:jc w:val="center"/>
    </w:pPr>
    <w:rPr>
      <w:rFonts w:ascii="Bookman Old Style" w:hAnsi="Bookman Old Style"/>
      <w:b/>
      <w:sz w:val="30"/>
    </w:rPr>
  </w:style>
  <w:style w:type="paragraph" w:customStyle="1" w:styleId="moira2">
    <w:name w:val="moira 2"/>
    <w:basedOn w:val="Normal"/>
    <w:rsid w:val="00F37CC7"/>
    <w:pPr>
      <w:spacing w:before="60" w:after="60"/>
      <w:jc w:val="center"/>
    </w:pPr>
    <w:rPr>
      <w:rFonts w:ascii="Bookman Old Style" w:hAnsi="Bookman Old Style"/>
      <w:b/>
      <w:sz w:val="26"/>
    </w:rPr>
  </w:style>
  <w:style w:type="paragraph" w:customStyle="1" w:styleId="moira3">
    <w:name w:val="moira 3"/>
    <w:basedOn w:val="Normal"/>
    <w:rsid w:val="00F37CC7"/>
    <w:rPr>
      <w:rFonts w:ascii="Bookman Old Style" w:hAnsi="Bookman Old Style"/>
      <w:b/>
      <w:sz w:val="24"/>
    </w:rPr>
  </w:style>
  <w:style w:type="paragraph" w:customStyle="1" w:styleId="moira4">
    <w:name w:val="moira 4"/>
    <w:basedOn w:val="Normal"/>
    <w:rsid w:val="00F37CC7"/>
    <w:rPr>
      <w:rFonts w:ascii="Arial" w:hAnsi="Arial"/>
      <w:sz w:val="20"/>
    </w:rPr>
  </w:style>
  <w:style w:type="paragraph" w:customStyle="1" w:styleId="moira5">
    <w:name w:val="moira 5"/>
    <w:basedOn w:val="Normal"/>
    <w:rsid w:val="00F37CC7"/>
    <w:rPr>
      <w:rFonts w:ascii="Arial" w:hAnsi="Arial"/>
      <w:b/>
    </w:rPr>
  </w:style>
  <w:style w:type="paragraph" w:customStyle="1" w:styleId="moira6">
    <w:name w:val="moira 6"/>
    <w:basedOn w:val="moira4"/>
    <w:rsid w:val="00F37CC7"/>
    <w:pPr>
      <w:numPr>
        <w:numId w:val="1"/>
      </w:numPr>
    </w:pPr>
  </w:style>
  <w:style w:type="paragraph" w:customStyle="1" w:styleId="moira7">
    <w:name w:val="moira 7"/>
    <w:basedOn w:val="Normal"/>
    <w:rsid w:val="00F37CC7"/>
    <w:pPr>
      <w:spacing w:before="120" w:after="120"/>
    </w:pPr>
    <w:rPr>
      <w:rFonts w:ascii="Bookman Old Style" w:hAnsi="Bookman Old Style"/>
      <w:b/>
      <w:sz w:val="18"/>
    </w:rPr>
  </w:style>
  <w:style w:type="paragraph" w:customStyle="1" w:styleId="moira8">
    <w:name w:val="moira 8"/>
    <w:basedOn w:val="Normal"/>
    <w:rsid w:val="00F37CC7"/>
    <w:pPr>
      <w:spacing w:before="60" w:after="60"/>
    </w:pPr>
    <w:rPr>
      <w:rFonts w:ascii="Arial" w:hAnsi="Arial"/>
      <w:sz w:val="18"/>
    </w:rPr>
  </w:style>
  <w:style w:type="paragraph" w:styleId="BlockText">
    <w:name w:val="Block Text"/>
    <w:basedOn w:val="Normal"/>
    <w:rsid w:val="00F37CC7"/>
    <w:pPr>
      <w:ind w:left="-144" w:right="-144"/>
    </w:pPr>
    <w:rPr>
      <w:rFonts w:ascii="Arial" w:hAnsi="Arial"/>
    </w:rPr>
  </w:style>
  <w:style w:type="paragraph" w:styleId="BodyText">
    <w:name w:val="Body Text"/>
    <w:basedOn w:val="Normal"/>
    <w:rsid w:val="00F37CC7"/>
    <w:pPr>
      <w:jc w:val="both"/>
    </w:pPr>
    <w:rPr>
      <w:rFonts w:ascii="Arial" w:hAnsi="Arial"/>
    </w:rPr>
  </w:style>
  <w:style w:type="paragraph" w:styleId="BalloonText">
    <w:name w:val="Balloon Text"/>
    <w:basedOn w:val="Normal"/>
    <w:semiHidden/>
    <w:rsid w:val="0011657A"/>
    <w:rPr>
      <w:rFonts w:ascii="Tahoma" w:hAnsi="Tahoma" w:cs="Tahoma"/>
      <w:sz w:val="16"/>
      <w:szCs w:val="16"/>
    </w:rPr>
  </w:style>
  <w:style w:type="character" w:styleId="CommentReference">
    <w:name w:val="annotation reference"/>
    <w:basedOn w:val="DefaultParagraphFont"/>
    <w:semiHidden/>
    <w:rsid w:val="00CB4E31"/>
    <w:rPr>
      <w:sz w:val="16"/>
      <w:szCs w:val="16"/>
    </w:rPr>
  </w:style>
  <w:style w:type="paragraph" w:styleId="CommentText">
    <w:name w:val="annotation text"/>
    <w:basedOn w:val="Normal"/>
    <w:semiHidden/>
    <w:rsid w:val="00CB4E31"/>
    <w:rPr>
      <w:sz w:val="20"/>
    </w:rPr>
  </w:style>
  <w:style w:type="paragraph" w:styleId="CommentSubject">
    <w:name w:val="annotation subject"/>
    <w:basedOn w:val="CommentText"/>
    <w:next w:val="CommentText"/>
    <w:semiHidden/>
    <w:rsid w:val="00CB4E31"/>
    <w:rPr>
      <w:b/>
      <w:bCs/>
    </w:rPr>
  </w:style>
  <w:style w:type="table" w:styleId="TableGrid">
    <w:name w:val="Table Grid"/>
    <w:basedOn w:val="TableNormal"/>
    <w:rsid w:val="0048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0D1F"/>
    <w:rPr>
      <w:color w:val="0000FF"/>
      <w:u w:val="single"/>
    </w:rPr>
  </w:style>
  <w:style w:type="paragraph" w:styleId="Title">
    <w:name w:val="Title"/>
    <w:basedOn w:val="Normal"/>
    <w:qFormat/>
    <w:rsid w:val="00056F96"/>
    <w:pPr>
      <w:jc w:val="center"/>
    </w:pPr>
    <w:rPr>
      <w:b/>
      <w:sz w:val="20"/>
      <w:lang w:val="en-US"/>
    </w:rPr>
  </w:style>
  <w:style w:type="paragraph" w:styleId="ListParagraph">
    <w:name w:val="List Paragraph"/>
    <w:basedOn w:val="Normal"/>
    <w:uiPriority w:val="34"/>
    <w:qFormat/>
    <w:rsid w:val="00682458"/>
    <w:pPr>
      <w:ind w:left="720"/>
    </w:pPr>
  </w:style>
  <w:style w:type="character" w:customStyle="1" w:styleId="FooterChar">
    <w:name w:val="Footer Char"/>
    <w:basedOn w:val="DefaultParagraphFont"/>
    <w:link w:val="Footer"/>
    <w:uiPriority w:val="99"/>
    <w:rsid w:val="00840E67"/>
    <w:rPr>
      <w:sz w:val="22"/>
    </w:rPr>
  </w:style>
  <w:style w:type="character" w:customStyle="1" w:styleId="UnresolvedMention">
    <w:name w:val="Unresolved Mention"/>
    <w:basedOn w:val="DefaultParagraphFont"/>
    <w:uiPriority w:val="99"/>
    <w:semiHidden/>
    <w:unhideWhenUsed/>
    <w:rsid w:val="00007B1E"/>
    <w:rPr>
      <w:color w:val="605E5C"/>
      <w:shd w:val="clear" w:color="auto" w:fill="E1DFDD"/>
    </w:rPr>
  </w:style>
  <w:style w:type="character" w:styleId="FollowedHyperlink">
    <w:name w:val="FollowedHyperlink"/>
    <w:basedOn w:val="DefaultParagraphFont"/>
    <w:uiPriority w:val="99"/>
    <w:semiHidden/>
    <w:unhideWhenUsed/>
    <w:rsid w:val="00386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7804">
      <w:bodyDiv w:val="1"/>
      <w:marLeft w:val="0"/>
      <w:marRight w:val="0"/>
      <w:marTop w:val="0"/>
      <w:marBottom w:val="0"/>
      <w:divBdr>
        <w:top w:val="none" w:sz="0" w:space="0" w:color="auto"/>
        <w:left w:val="none" w:sz="0" w:space="0" w:color="auto"/>
        <w:bottom w:val="none" w:sz="0" w:space="0" w:color="auto"/>
        <w:right w:val="none" w:sz="0" w:space="0" w:color="auto"/>
      </w:divBdr>
    </w:div>
    <w:div w:id="978414245">
      <w:bodyDiv w:val="1"/>
      <w:marLeft w:val="0"/>
      <w:marRight w:val="0"/>
      <w:marTop w:val="0"/>
      <w:marBottom w:val="0"/>
      <w:divBdr>
        <w:top w:val="none" w:sz="0" w:space="0" w:color="auto"/>
        <w:left w:val="none" w:sz="0" w:space="0" w:color="auto"/>
        <w:bottom w:val="none" w:sz="0" w:space="0" w:color="auto"/>
        <w:right w:val="none" w:sz="0" w:space="0" w:color="auto"/>
      </w:divBdr>
      <w:divsChild>
        <w:div w:id="1962954746">
          <w:marLeft w:val="0"/>
          <w:marRight w:val="0"/>
          <w:marTop w:val="0"/>
          <w:marBottom w:val="0"/>
          <w:divBdr>
            <w:top w:val="none" w:sz="0" w:space="0" w:color="auto"/>
            <w:left w:val="none" w:sz="0" w:space="0" w:color="auto"/>
            <w:bottom w:val="none" w:sz="0" w:space="0" w:color="auto"/>
            <w:right w:val="none" w:sz="0" w:space="0" w:color="auto"/>
          </w:divBdr>
          <w:divsChild>
            <w:div w:id="4759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4048">
      <w:bodyDiv w:val="1"/>
      <w:marLeft w:val="0"/>
      <w:marRight w:val="0"/>
      <w:marTop w:val="0"/>
      <w:marBottom w:val="0"/>
      <w:divBdr>
        <w:top w:val="none" w:sz="0" w:space="0" w:color="auto"/>
        <w:left w:val="none" w:sz="0" w:space="0" w:color="auto"/>
        <w:bottom w:val="none" w:sz="0" w:space="0" w:color="auto"/>
        <w:right w:val="none" w:sz="0" w:space="0" w:color="auto"/>
      </w:divBdr>
    </w:div>
    <w:div w:id="1951428963">
      <w:bodyDiv w:val="1"/>
      <w:marLeft w:val="0"/>
      <w:marRight w:val="0"/>
      <w:marTop w:val="0"/>
      <w:marBottom w:val="0"/>
      <w:divBdr>
        <w:top w:val="none" w:sz="0" w:space="0" w:color="auto"/>
        <w:left w:val="none" w:sz="0" w:space="0" w:color="auto"/>
        <w:bottom w:val="none" w:sz="0" w:space="0" w:color="auto"/>
        <w:right w:val="none" w:sz="0" w:space="0" w:color="auto"/>
      </w:divBdr>
      <w:divsChild>
        <w:div w:id="1020349298">
          <w:marLeft w:val="0"/>
          <w:marRight w:val="0"/>
          <w:marTop w:val="0"/>
          <w:marBottom w:val="0"/>
          <w:divBdr>
            <w:top w:val="none" w:sz="0" w:space="0" w:color="auto"/>
            <w:left w:val="none" w:sz="0" w:space="0" w:color="auto"/>
            <w:bottom w:val="none" w:sz="0" w:space="0" w:color="auto"/>
            <w:right w:val="none" w:sz="0" w:space="0" w:color="auto"/>
          </w:divBdr>
          <w:divsChild>
            <w:div w:id="997882917">
              <w:marLeft w:val="0"/>
              <w:marRight w:val="0"/>
              <w:marTop w:val="0"/>
              <w:marBottom w:val="0"/>
              <w:divBdr>
                <w:top w:val="none" w:sz="0" w:space="0" w:color="auto"/>
                <w:left w:val="none" w:sz="0" w:space="0" w:color="auto"/>
                <w:bottom w:val="none" w:sz="0" w:space="0" w:color="auto"/>
                <w:right w:val="none" w:sz="0" w:space="0" w:color="auto"/>
              </w:divBdr>
            </w:div>
            <w:div w:id="1016346113">
              <w:marLeft w:val="0"/>
              <w:marRight w:val="0"/>
              <w:marTop w:val="0"/>
              <w:marBottom w:val="0"/>
              <w:divBdr>
                <w:top w:val="none" w:sz="0" w:space="0" w:color="auto"/>
                <w:left w:val="none" w:sz="0" w:space="0" w:color="auto"/>
                <w:bottom w:val="none" w:sz="0" w:space="0" w:color="auto"/>
                <w:right w:val="none" w:sz="0" w:space="0" w:color="auto"/>
              </w:divBdr>
            </w:div>
            <w:div w:id="14240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choolsportal.lancsngfl.ac.uk%2Fview_sp.asp%3Fsiteid%3D3729%26pageid%3D33679%26e%3De&amp;data=05%7C02%7CClaire.Neville%40lancashire.gov.uk%7C3e79f849795e44395d0b08dcb5e9cee4%7C9f683e26d8b946099ec4e1a36e4bb4d2%7C0%7C0%7C638585263033960422%7CUnknown%7CTWFpbGZsb3d8eyJWIjoiMC4wLjAwMDAiLCJQIjoiV2luMzIiLCJBTiI6Ik1haWwiLCJXVCI6Mn0%3D%7C0%7C%7C%7C&amp;sdata=Fem%2FX7fzteDW5iXrJKmWYde0UQ88hcsJQ%2BZW%2B2yjXZU%3D&amp;reserved=0" TargetMode="External"/><Relationship Id="rId13" Type="http://schemas.openxmlformats.org/officeDocument/2006/relationships/hyperlink" Target="https://www.cruse.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ur03.safelinks.protection.outlook.com/?url=https%3A%2F%2Fschoolsportal.lancsngfl.ac.uk%2Fsp_atoz%2Fservice.asp%3Fu_id%3D2244&amp;data=05%7C02%7CClaire.Neville%40lancashire.gov.uk%7C3e79f849795e44395d0b08dcb5e9cee4%7C9f683e26d8b946099ec4e1a36e4bb4d2%7C0%7C0%7C638585263033951460%7CUnknown%7CTWFpbGZsb3d8eyJWIjoiMC4wLjAwMDAiLCJQIjoiV2luMzIiLCJBTiI6Ik1haWwiLCJXVCI6Mn0%3D%7C0%7C%7C%7C&amp;sdata=D%2FLXT6YkAP8VbKZPpcZjuEgWMjpukn96NZFfgvClRlw%3D&amp;reserved=0" TargetMode="External"/><Relationship Id="rId12" Type="http://schemas.openxmlformats.org/officeDocument/2006/relationships/hyperlink" Target="https://schoolsportal.lancsngfl.ac.uk/view_sp.asp?siteid=5859&amp;pageid=3661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portal.lancsngfl.ac.uk/view_sp.asp?siteid=4311&amp;pageid=40426&amp;e=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03.safelinks.protection.outlook.com/?url=http%3A%2F%2Fwww.hse.gov.uk%2F&amp;data=05%7C02%7CClaire.Neville%40lancashire.gov.uk%7C3e79f849795e44395d0b08dcb5e9cee4%7C9f683e26d8b946099ec4e1a36e4bb4d2%7C0%7C0%7C638585263033977125%7CUnknown%7CTWFpbGZsb3d8eyJWIjoiMC4wLjAwMDAiLCJQIjoiV2luMzIiLCJBTiI6Ik1haWwiLCJXVCI6Mn0%3D%7C0%7C%7C%7C&amp;sdata=Eju7rZlV%2BJnG0ahYPkH73%2FGfhTiOn9eQOzQEVvOkSFg%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3.safelinks.protection.outlook.com/?url=https%3A%2F%2Fschoolsportal.lancsngfl.ac.uk%2Fview_sp.asp%3Fsiteid%3D4311%26pageid%3D51951%26e%3De&amp;data=05%7C02%7CClaire.Neville%40lancashire.gov.uk%7C3e79f849795e44395d0b08dcb5e9cee4%7C9f683e26d8b946099ec4e1a36e4bb4d2%7C0%7C0%7C638585263033970031%7CUnknown%7CTWFpbGZsb3d8eyJWIjoiMC4wLjAwMDAiLCJQIjoiV2luMzIiLCJBTiI6Ik1haWwiLCJXVCI6Mn0%3D%7C0%7C%7C%7C&amp;sdata=fk1GL2iSpTZyDvMDI%2F%2Fp%2B%2F7dcu6v7UuVMKSbgkY8w3U%3D&amp;reserved=0" TargetMode="External"/><Relationship Id="rId14" Type="http://schemas.openxmlformats.org/officeDocument/2006/relationships/hyperlink" Target="https://schoolsportal.lancsngfl.ac.uk/view_sp.asp?siteid=4311&amp;pageid=51665&am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6324</Words>
  <Characters>36352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DRAFT NO</vt:lpstr>
    </vt:vector>
  </TitlesOfParts>
  <Company>EDUCATION DEPARTMENT</Company>
  <LinksUpToDate>false</LinksUpToDate>
  <CharactersWithSpaces>42591</CharactersWithSpaces>
  <SharedDoc>false</SharedDoc>
  <HLinks>
    <vt:vector size="6" baseType="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LANCASHIRE COUNTY COUNCIL</dc:creator>
  <cp:lastModifiedBy>Michelle Wright</cp:lastModifiedBy>
  <cp:revision>2</cp:revision>
  <cp:lastPrinted>2019-08-23T10:13:00Z</cp:lastPrinted>
  <dcterms:created xsi:type="dcterms:W3CDTF">2024-09-02T06:45:00Z</dcterms:created>
  <dcterms:modified xsi:type="dcterms:W3CDTF">2024-09-02T06:45:00Z</dcterms:modified>
</cp:coreProperties>
</file>