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0EB8" w14:textId="746454F5" w:rsidR="00954155" w:rsidRDefault="00711B5B" w:rsidP="00AC37CE">
      <w:pPr>
        <w:pStyle w:val="Title"/>
        <w:rPr>
          <w:noProof/>
          <w:sz w:val="32"/>
          <w:szCs w:val="32"/>
          <w:u w:val="none"/>
          <w:lang w:eastAsia="en-GB"/>
        </w:rPr>
      </w:pPr>
      <w:bookmarkStart w:id="0" w:name="_GoBack"/>
      <w:bookmarkEnd w:id="0"/>
      <w:r>
        <w:rPr>
          <w:noProof/>
          <w:sz w:val="32"/>
          <w:szCs w:val="32"/>
          <w:u w:val="none"/>
          <w:lang w:eastAsia="en-GB"/>
        </w:rPr>
        <w:t>Gisburn Road Community</w:t>
      </w:r>
      <w:r w:rsidR="00B574B0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00AC37CE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2E4E9928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77777777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Class</w:t>
            </w:r>
            <w:r w:rsidR="00B574B0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teacher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200D3ACB" w:rsidR="00954155" w:rsidRPr="00AC37CE" w:rsidRDefault="00490B29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Required 01/09</w:t>
            </w:r>
            <w:r w:rsidR="00D879E5" w:rsidRPr="00AC37CE">
              <w:rPr>
                <w:rFonts w:ascii="Arial Bold" w:hAnsi="Arial Bold"/>
                <w:b/>
                <w:sz w:val="32"/>
                <w:szCs w:val="32"/>
              </w:rPr>
              <w:t>/20</w:t>
            </w:r>
            <w:r w:rsidR="008206A1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D93325">
              <w:rPr>
                <w:rFonts w:ascii="Arial Bold" w:hAnsi="Arial Bold"/>
                <w:b/>
                <w:sz w:val="32"/>
                <w:szCs w:val="32"/>
              </w:rPr>
              <w:t>2</w:t>
            </w:r>
          </w:p>
        </w:tc>
      </w:tr>
      <w:tr w:rsidR="00954155" w:rsidRPr="00AC37CE" w14:paraId="5826BED2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2E4E9928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691DF84B" w:rsidR="00954155" w:rsidRPr="00AC37CE" w:rsidRDefault="00954155" w:rsidP="00B574B0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711B5B">
              <w:rPr>
                <w:rFonts w:cs="Arial"/>
                <w:sz w:val="32"/>
                <w:szCs w:val="32"/>
              </w:rPr>
              <w:t>Gisburn Road Community</w:t>
            </w:r>
            <w:r w:rsidR="00B574B0">
              <w:rPr>
                <w:rFonts w:cs="Arial"/>
                <w:sz w:val="32"/>
                <w:szCs w:val="32"/>
              </w:rPr>
              <w:t xml:space="preserve"> Primary </w:t>
            </w:r>
            <w:r w:rsidR="00F45A3A">
              <w:rPr>
                <w:rFonts w:cs="Arial"/>
                <w:sz w:val="32"/>
                <w:szCs w:val="32"/>
              </w:rPr>
              <w:t>School</w:t>
            </w:r>
          </w:p>
        </w:tc>
      </w:tr>
      <w:tr w:rsidR="00954155" w:rsidRPr="00AC37CE" w14:paraId="1B8713CB" w14:textId="77777777" w:rsidTr="2E4E9928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2E4E9928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F45A3A" w:rsidRPr="00AC37CE" w14:paraId="5CEFD976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F015DA" w14:textId="77777777" w:rsidR="00F45A3A" w:rsidRPr="00AC37CE" w:rsidRDefault="00F45A3A" w:rsidP="00AD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Error free application form with an accompanying letter which should be a maximum of </w:t>
            </w:r>
            <w:r w:rsidR="000725E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sides of A4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83169A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C06D395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2E4E9928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2E4E9928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57C62C70" w14:textId="77777777" w:rsidTr="2E4E9928">
        <w:trPr>
          <w:trHeight w:val="7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3C8BC7F5" w:rsidR="00954155" w:rsidRPr="00AC37CE" w:rsidRDefault="00BB46FA" w:rsidP="0027597A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Recent </w:t>
            </w:r>
            <w:r w:rsidR="00E46963" w:rsidRPr="2E4E9928">
              <w:rPr>
                <w:sz w:val="32"/>
                <w:szCs w:val="32"/>
              </w:rPr>
              <w:t xml:space="preserve">successful </w:t>
            </w:r>
            <w:r w:rsidRPr="2E4E9928">
              <w:rPr>
                <w:sz w:val="32"/>
                <w:szCs w:val="32"/>
              </w:rPr>
              <w:t>e</w:t>
            </w:r>
            <w:r w:rsidR="00DB2BDF" w:rsidRPr="2E4E9928">
              <w:rPr>
                <w:sz w:val="32"/>
                <w:szCs w:val="32"/>
              </w:rPr>
              <w:t>xperience of teaching in</w:t>
            </w:r>
            <w:r w:rsidR="00E46963" w:rsidRPr="2E4E9928">
              <w:rPr>
                <w:sz w:val="32"/>
                <w:szCs w:val="32"/>
              </w:rPr>
              <w:t xml:space="preserve"> </w:t>
            </w:r>
            <w:r w:rsidR="70413FDD" w:rsidRPr="2E4E9928">
              <w:rPr>
                <w:sz w:val="32"/>
                <w:szCs w:val="32"/>
              </w:rPr>
              <w:t xml:space="preserve">KS1 or </w:t>
            </w:r>
            <w:r w:rsidR="00E46963" w:rsidRPr="2E4E9928">
              <w:rPr>
                <w:sz w:val="32"/>
                <w:szCs w:val="32"/>
              </w:rPr>
              <w:t>KS2</w:t>
            </w:r>
            <w:r w:rsidR="00FF7418" w:rsidRPr="2E4E992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3489ACA0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lastRenderedPageBreak/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14:paraId="41EEB18E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2E4E9928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2E4E9928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391B99DA" w14:textId="77777777" w:rsidTr="2E4E9928">
        <w:trPr>
          <w:trHeight w:val="344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14:paraId="0B857994" w14:textId="77777777" w:rsidTr="2E4E9928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2E4E9928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2E4E9928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2E4E9928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2E4E9928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2E4E9928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BAF382F" w14:textId="77777777" w:rsidTr="2E4E9928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7C0B1CD7" w14:textId="77777777" w:rsidR="00B6089F" w:rsidRPr="00AC37CE" w:rsidRDefault="00B6089F">
      <w:pPr>
        <w:rPr>
          <w:sz w:val="32"/>
          <w:szCs w:val="32"/>
        </w:rPr>
      </w:pPr>
    </w:p>
    <w:p w14:paraId="515E6608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2D7D198C" w14:textId="77777777" w:rsidR="008E1D98" w:rsidRDefault="008E1D98" w:rsidP="00ED495C">
      <w:pPr>
        <w:rPr>
          <w:b/>
          <w:sz w:val="32"/>
          <w:szCs w:val="32"/>
          <w:u w:val="single"/>
        </w:rPr>
      </w:pPr>
    </w:p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003FCD54" w14:textId="77777777" w:rsidR="00ED495C" w:rsidRPr="00AC37CE" w:rsidRDefault="00ED495C" w:rsidP="00ED495C">
      <w:pPr>
        <w:rPr>
          <w:sz w:val="32"/>
          <w:szCs w:val="32"/>
        </w:rPr>
      </w:pPr>
    </w:p>
    <w:p w14:paraId="2AB4D26E" w14:textId="5773CABD" w:rsidR="00555C99" w:rsidRDefault="00B85D75" w:rsidP="00ED495C">
      <w:pPr>
        <w:rPr>
          <w:b/>
          <w:sz w:val="32"/>
          <w:szCs w:val="32"/>
        </w:rPr>
      </w:pPr>
      <w:r w:rsidRPr="00AC37CE">
        <w:rPr>
          <w:b/>
          <w:sz w:val="32"/>
          <w:szCs w:val="32"/>
        </w:rPr>
        <w:t xml:space="preserve">Please return your completed application form and letter of </w:t>
      </w:r>
      <w:r w:rsidR="006F6599" w:rsidRPr="00AC37CE">
        <w:rPr>
          <w:b/>
          <w:sz w:val="32"/>
          <w:szCs w:val="32"/>
        </w:rPr>
        <w:t>application</w:t>
      </w:r>
      <w:r w:rsidR="00E46963" w:rsidRPr="00AC37CE">
        <w:rPr>
          <w:b/>
          <w:sz w:val="32"/>
          <w:szCs w:val="32"/>
        </w:rPr>
        <w:t xml:space="preserve"> of no more than 2</w:t>
      </w:r>
      <w:r w:rsidR="004525C5" w:rsidRPr="00AC37CE">
        <w:rPr>
          <w:b/>
          <w:sz w:val="32"/>
          <w:szCs w:val="32"/>
        </w:rPr>
        <w:t xml:space="preserve"> sides of A4</w:t>
      </w:r>
      <w:r w:rsidR="009378D8">
        <w:rPr>
          <w:b/>
          <w:sz w:val="32"/>
          <w:szCs w:val="32"/>
        </w:rPr>
        <w:t xml:space="preserve"> in no smaller than font size 12</w:t>
      </w:r>
      <w:r w:rsidR="006F6599" w:rsidRPr="00AC37CE">
        <w:rPr>
          <w:b/>
          <w:sz w:val="32"/>
          <w:szCs w:val="32"/>
        </w:rPr>
        <w:t>, to</w:t>
      </w:r>
      <w:r w:rsidRPr="00AC37CE">
        <w:rPr>
          <w:b/>
          <w:sz w:val="32"/>
          <w:szCs w:val="32"/>
        </w:rPr>
        <w:t xml:space="preserve"> </w:t>
      </w:r>
      <w:r w:rsidR="00865029">
        <w:rPr>
          <w:b/>
          <w:sz w:val="32"/>
          <w:szCs w:val="32"/>
        </w:rPr>
        <w:t xml:space="preserve">Mrs </w:t>
      </w:r>
      <w:r w:rsidR="00711B5B">
        <w:rPr>
          <w:b/>
          <w:sz w:val="32"/>
          <w:szCs w:val="32"/>
        </w:rPr>
        <w:t>Nicola Walker</w:t>
      </w:r>
      <w:r w:rsidR="00E3320F">
        <w:rPr>
          <w:b/>
          <w:sz w:val="32"/>
          <w:szCs w:val="32"/>
        </w:rPr>
        <w:t xml:space="preserve"> (Headteacher) at the following email address: </w:t>
      </w:r>
      <w:r w:rsidR="00865029">
        <w:rPr>
          <w:b/>
          <w:sz w:val="32"/>
          <w:szCs w:val="32"/>
        </w:rPr>
        <w:t xml:space="preserve"> </w:t>
      </w:r>
      <w:hyperlink r:id="rId10" w:history="1">
        <w:r w:rsidR="00711B5B" w:rsidRPr="00BB2DA8">
          <w:rPr>
            <w:rStyle w:val="Hyperlink"/>
            <w:b/>
            <w:sz w:val="32"/>
            <w:szCs w:val="32"/>
          </w:rPr>
          <w:t>bursar@gisburnroad.lancs.sch.uk</w:t>
        </w:r>
      </w:hyperlink>
      <w:r w:rsidR="00E46963" w:rsidRPr="00AC37CE">
        <w:rPr>
          <w:b/>
          <w:sz w:val="32"/>
          <w:szCs w:val="32"/>
        </w:rPr>
        <w:t xml:space="preserve"> </w:t>
      </w:r>
    </w:p>
    <w:p w14:paraId="75F9814D" w14:textId="77777777" w:rsidR="00A95569" w:rsidRPr="00A95569" w:rsidRDefault="00A95569" w:rsidP="00ED495C">
      <w:pPr>
        <w:rPr>
          <w:rFonts w:cs="Arial"/>
          <w:b/>
          <w:sz w:val="32"/>
          <w:szCs w:val="32"/>
        </w:rPr>
      </w:pPr>
    </w:p>
    <w:p w14:paraId="715B4B07" w14:textId="1035995E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13238056" w14:textId="57F07C0A" w:rsidR="00A94921" w:rsidRPr="00A94921" w:rsidRDefault="00A94921" w:rsidP="00A94921">
      <w:pPr>
        <w:widowControl w:val="0"/>
        <w:rPr>
          <w:rFonts w:ascii="Gill Sans MT" w:hAnsi="Gill Sans MT"/>
          <w:color w:val="000000"/>
          <w:sz w:val="28"/>
          <w:szCs w:val="28"/>
        </w:rPr>
      </w:pPr>
      <w:r w:rsidRPr="00A94921">
        <w:rPr>
          <w:rFonts w:ascii="Gill Sans MT" w:eastAsia="Arial" w:hAnsi="Gill Sans MT" w:cs="Arial"/>
          <w:bCs/>
          <w:color w:val="000000" w:themeColor="text1"/>
          <w:sz w:val="28"/>
          <w:szCs w:val="28"/>
        </w:rPr>
        <w:t>Closing date:</w:t>
      </w:r>
      <w:r w:rsidR="44C85BC6" w:rsidRPr="00A94921">
        <w:rPr>
          <w:rFonts w:ascii="Gill Sans MT" w:eastAsia="Arial" w:hAnsi="Gill Sans MT" w:cs="Arial"/>
          <w:bCs/>
          <w:color w:val="000000" w:themeColor="text1"/>
          <w:sz w:val="28"/>
          <w:szCs w:val="28"/>
        </w:rPr>
        <w:t xml:space="preserve"> </w:t>
      </w:r>
      <w:r w:rsidRPr="00A94921">
        <w:rPr>
          <w:rFonts w:ascii="Gill Sans MT" w:hAnsi="Gill Sans MT"/>
          <w:color w:val="000000"/>
          <w:sz w:val="28"/>
          <w:szCs w:val="28"/>
        </w:rPr>
        <w:t>Monday 28</w:t>
      </w:r>
      <w:r w:rsidRPr="00A94921">
        <w:rPr>
          <w:rFonts w:ascii="Gill Sans MT" w:hAnsi="Gill Sans MT"/>
          <w:color w:val="000000"/>
          <w:sz w:val="28"/>
          <w:szCs w:val="28"/>
          <w:vertAlign w:val="superscript"/>
        </w:rPr>
        <w:t>th</w:t>
      </w:r>
      <w:r w:rsidRPr="00A94921">
        <w:rPr>
          <w:rFonts w:ascii="Gill Sans MT" w:hAnsi="Gill Sans MT"/>
          <w:color w:val="000000"/>
          <w:sz w:val="28"/>
          <w:szCs w:val="28"/>
        </w:rPr>
        <w:t xml:space="preserve"> March 2022</w:t>
      </w:r>
    </w:p>
    <w:p w14:paraId="53FF1E4A" w14:textId="77777777" w:rsidR="00A94921" w:rsidRPr="00A94921" w:rsidRDefault="00A94921" w:rsidP="00A94921">
      <w:pPr>
        <w:widowControl w:val="0"/>
        <w:rPr>
          <w:rFonts w:ascii="Gill Sans MT" w:hAnsi="Gill Sans MT"/>
          <w:color w:val="000000"/>
          <w:sz w:val="28"/>
          <w:szCs w:val="28"/>
        </w:rPr>
      </w:pPr>
      <w:r w:rsidRPr="00A94921">
        <w:rPr>
          <w:rFonts w:ascii="Gill Sans MT" w:hAnsi="Gill Sans MT"/>
          <w:color w:val="000000"/>
          <w:sz w:val="28"/>
          <w:szCs w:val="28"/>
        </w:rPr>
        <w:t> </w:t>
      </w:r>
    </w:p>
    <w:p w14:paraId="7D39CC74" w14:textId="0CEB68F2" w:rsidR="00A94921" w:rsidRPr="00A94921" w:rsidRDefault="00A94921" w:rsidP="00A94921">
      <w:pPr>
        <w:widowControl w:val="0"/>
        <w:rPr>
          <w:rFonts w:ascii="Gill Sans MT" w:hAnsi="Gill Sans MT"/>
          <w:color w:val="000000"/>
          <w:sz w:val="28"/>
          <w:szCs w:val="28"/>
        </w:rPr>
      </w:pPr>
      <w:r w:rsidRPr="00A94921">
        <w:rPr>
          <w:rFonts w:ascii="Gill Sans MT" w:hAnsi="Gill Sans MT"/>
          <w:color w:val="000000"/>
          <w:sz w:val="28"/>
          <w:szCs w:val="28"/>
        </w:rPr>
        <w:t>Shortlisting: Friday 1</w:t>
      </w:r>
      <w:r w:rsidRPr="00A94921">
        <w:rPr>
          <w:rFonts w:ascii="Gill Sans MT" w:hAnsi="Gill Sans MT"/>
          <w:color w:val="000000"/>
          <w:sz w:val="28"/>
          <w:szCs w:val="28"/>
          <w:vertAlign w:val="superscript"/>
        </w:rPr>
        <w:t>st</w:t>
      </w:r>
      <w:r w:rsidRPr="00A94921">
        <w:rPr>
          <w:rFonts w:ascii="Gill Sans MT" w:hAnsi="Gill Sans MT"/>
          <w:color w:val="000000"/>
          <w:sz w:val="28"/>
          <w:szCs w:val="28"/>
        </w:rPr>
        <w:t xml:space="preserve"> April 2022</w:t>
      </w:r>
    </w:p>
    <w:p w14:paraId="2D657A99" w14:textId="77777777" w:rsidR="00A94921" w:rsidRPr="00A94921" w:rsidRDefault="00A94921" w:rsidP="00A94921">
      <w:pPr>
        <w:widowControl w:val="0"/>
        <w:rPr>
          <w:rFonts w:ascii="Gill Sans MT" w:hAnsi="Gill Sans MT"/>
          <w:color w:val="000000"/>
          <w:sz w:val="28"/>
          <w:szCs w:val="28"/>
        </w:rPr>
      </w:pPr>
      <w:r w:rsidRPr="00A94921">
        <w:rPr>
          <w:rFonts w:ascii="Gill Sans MT" w:hAnsi="Gill Sans MT"/>
          <w:color w:val="000000"/>
          <w:sz w:val="28"/>
          <w:szCs w:val="28"/>
        </w:rPr>
        <w:t> </w:t>
      </w:r>
    </w:p>
    <w:p w14:paraId="291D0E2F" w14:textId="77777777" w:rsidR="00A94921" w:rsidRPr="00A94921" w:rsidRDefault="00A94921" w:rsidP="00A94921">
      <w:pPr>
        <w:widowControl w:val="0"/>
        <w:rPr>
          <w:rFonts w:ascii="Gill Sans MT" w:hAnsi="Gill Sans MT"/>
          <w:color w:val="000000"/>
          <w:sz w:val="28"/>
          <w:szCs w:val="28"/>
        </w:rPr>
      </w:pPr>
      <w:r w:rsidRPr="00A94921">
        <w:rPr>
          <w:rFonts w:ascii="Gill Sans MT" w:hAnsi="Gill Sans MT"/>
          <w:color w:val="000000"/>
          <w:sz w:val="28"/>
          <w:szCs w:val="28"/>
        </w:rPr>
        <w:t>Interviews:  Tuesday 26</w:t>
      </w:r>
      <w:r w:rsidRPr="00A94921">
        <w:rPr>
          <w:rFonts w:ascii="Gill Sans MT" w:hAnsi="Gill Sans MT"/>
          <w:color w:val="000000"/>
          <w:sz w:val="28"/>
          <w:szCs w:val="28"/>
          <w:vertAlign w:val="superscript"/>
        </w:rPr>
        <w:t>th</w:t>
      </w:r>
      <w:r w:rsidRPr="00A94921">
        <w:rPr>
          <w:rFonts w:ascii="Gill Sans MT" w:hAnsi="Gill Sans MT"/>
          <w:color w:val="000000"/>
          <w:sz w:val="28"/>
          <w:szCs w:val="28"/>
        </w:rPr>
        <w:t xml:space="preserve"> April 2022</w:t>
      </w:r>
    </w:p>
    <w:p w14:paraId="24F411A7" w14:textId="7B488C7E" w:rsidR="2E4E9928" w:rsidRPr="00A94921" w:rsidRDefault="2E4E9928" w:rsidP="00A94921">
      <w:pPr>
        <w:spacing w:after="200" w:afterAutospacing="1" w:line="276" w:lineRule="auto"/>
        <w:rPr>
          <w:rFonts w:eastAsia="Arial" w:cs="Arial"/>
          <w:b/>
          <w:bCs/>
          <w:color w:val="000000" w:themeColor="text1"/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71195" w14:textId="77777777" w:rsidR="000C7ACE" w:rsidRDefault="000C7ACE">
      <w:r>
        <w:separator/>
      </w:r>
    </w:p>
  </w:endnote>
  <w:endnote w:type="continuationSeparator" w:id="0">
    <w:p w14:paraId="3086BA20" w14:textId="77777777" w:rsidR="000C7ACE" w:rsidRDefault="000C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Bold">
    <w:panose1 w:val="020B0704020202020204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A852" w14:textId="77777777" w:rsidR="000C7ACE" w:rsidRDefault="000C7ACE">
      <w:r>
        <w:separator/>
      </w:r>
    </w:p>
  </w:footnote>
  <w:footnote w:type="continuationSeparator" w:id="0">
    <w:p w14:paraId="7BF3C1C9" w14:textId="77777777" w:rsidR="000C7ACE" w:rsidRDefault="000C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42A"/>
    <w:multiLevelType w:val="hybridMultilevel"/>
    <w:tmpl w:val="89BC9A0E"/>
    <w:lvl w:ilvl="0" w:tplc="7BC0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45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F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8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8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65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EA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0C7ACE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B7AC3"/>
    <w:rsid w:val="002D3FA1"/>
    <w:rsid w:val="002D7403"/>
    <w:rsid w:val="00363C9E"/>
    <w:rsid w:val="003B0AE9"/>
    <w:rsid w:val="003D0C27"/>
    <w:rsid w:val="003D56B8"/>
    <w:rsid w:val="00413D68"/>
    <w:rsid w:val="004525C5"/>
    <w:rsid w:val="004600CF"/>
    <w:rsid w:val="00475ADC"/>
    <w:rsid w:val="00490B29"/>
    <w:rsid w:val="00490C45"/>
    <w:rsid w:val="004A2A9D"/>
    <w:rsid w:val="004C65E8"/>
    <w:rsid w:val="004E749C"/>
    <w:rsid w:val="004F2EDB"/>
    <w:rsid w:val="005035F9"/>
    <w:rsid w:val="005126A8"/>
    <w:rsid w:val="00520094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6545"/>
    <w:rsid w:val="00711B5B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C0D9E"/>
    <w:rsid w:val="008E1D98"/>
    <w:rsid w:val="008F6153"/>
    <w:rsid w:val="009349A1"/>
    <w:rsid w:val="009378D8"/>
    <w:rsid w:val="009453CF"/>
    <w:rsid w:val="009470DE"/>
    <w:rsid w:val="00954155"/>
    <w:rsid w:val="009F4295"/>
    <w:rsid w:val="00A01AF3"/>
    <w:rsid w:val="00A04AB6"/>
    <w:rsid w:val="00A94921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552FC"/>
    <w:rsid w:val="00CA013B"/>
    <w:rsid w:val="00CF3BB1"/>
    <w:rsid w:val="00CF48EB"/>
    <w:rsid w:val="00D035A1"/>
    <w:rsid w:val="00D66D90"/>
    <w:rsid w:val="00D879E5"/>
    <w:rsid w:val="00D93325"/>
    <w:rsid w:val="00DB2BDF"/>
    <w:rsid w:val="00DC605B"/>
    <w:rsid w:val="00DF3905"/>
    <w:rsid w:val="00DF7AD8"/>
    <w:rsid w:val="00E3320F"/>
    <w:rsid w:val="00E46963"/>
    <w:rsid w:val="00E517B8"/>
    <w:rsid w:val="00E63465"/>
    <w:rsid w:val="00EC18D1"/>
    <w:rsid w:val="00ED495C"/>
    <w:rsid w:val="00EE3C93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222188D"/>
    <w:rsid w:val="1DBBDE1E"/>
    <w:rsid w:val="20C6C9D0"/>
    <w:rsid w:val="2E2CAADC"/>
    <w:rsid w:val="2E4E9928"/>
    <w:rsid w:val="316AC0EB"/>
    <w:rsid w:val="3488F09F"/>
    <w:rsid w:val="39A029C1"/>
    <w:rsid w:val="3B19B63D"/>
    <w:rsid w:val="44C85BC6"/>
    <w:rsid w:val="523BAEF9"/>
    <w:rsid w:val="5E2ACC61"/>
    <w:rsid w:val="5E78B435"/>
    <w:rsid w:val="5EF37249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3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25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ursar@gisburnroad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f45a0-23bd-48ca-a781-4f10742844bd">
      <Terms xmlns="http://schemas.microsoft.com/office/infopath/2007/PartnerControls"/>
    </lcf76f155ced4ddcb4097134ff3c332f>
    <TaxCatchAll xmlns="1fb537ce-f489-4de5-a1d4-be678c35fa2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6EFBA8218D94BB594B21F69F75EAE" ma:contentTypeVersion="12" ma:contentTypeDescription="Create a new document." ma:contentTypeScope="" ma:versionID="3a98aa4c646805dd495a410c3150625c">
  <xsd:schema xmlns:xsd="http://www.w3.org/2001/XMLSchema" xmlns:xs="http://www.w3.org/2001/XMLSchema" xmlns:p="http://schemas.microsoft.com/office/2006/metadata/properties" xmlns:ns2="34df45a0-23bd-48ca-a781-4f10742844bd" xmlns:ns3="1fb537ce-f489-4de5-a1d4-be678c35fa27" targetNamespace="http://schemas.microsoft.com/office/2006/metadata/properties" ma:root="true" ma:fieldsID="0d92f8e86bea1c1213263081d56bc1fe" ns2:_="" ns3:_="">
    <xsd:import namespace="34df45a0-23bd-48ca-a781-4f10742844bd"/>
    <xsd:import namespace="1fb537ce-f489-4de5-a1d4-be678c35f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f45a0-23bd-48ca-a781-4f1074284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dfd678-fb5d-4037-a827-10b0bc52c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537ce-f489-4de5-a1d4-be678c35fa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1afbb3-92a5-4503-9b9d-cda75209f53e}" ma:internalName="TaxCatchAll" ma:showField="CatchAllData" ma:web="1fb537ce-f489-4de5-a1d4-be678c35f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CA3EC-C0B7-46C1-A192-3E58F8FC4E2E}">
  <ds:schemaRefs>
    <ds:schemaRef ds:uri="http://schemas.openxmlformats.org/package/2006/metadata/core-properties"/>
    <ds:schemaRef ds:uri="1fb537ce-f489-4de5-a1d4-be678c35fa27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4df45a0-23bd-48ca-a781-4f10742844bd"/>
  </ds:schemaRefs>
</ds:datastoreItem>
</file>

<file path=customXml/itemProps3.xml><?xml version="1.0" encoding="utf-8"?>
<ds:datastoreItem xmlns:ds="http://schemas.openxmlformats.org/officeDocument/2006/customXml" ds:itemID="{69F65BC5-989B-45E6-AAE4-DB122B81A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f45a0-23bd-48ca-a781-4f10742844bd"/>
    <ds:schemaRef ds:uri="1fb537ce-f489-4de5-a1d4-be678c35f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Lois Keatings</cp:lastModifiedBy>
  <cp:revision>2</cp:revision>
  <cp:lastPrinted>2022-03-16T11:22:00Z</cp:lastPrinted>
  <dcterms:created xsi:type="dcterms:W3CDTF">2024-09-11T14:40:00Z</dcterms:created>
  <dcterms:modified xsi:type="dcterms:W3CDTF">2024-09-11T14:40:00Z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0x010100C2A6EFBA8218D94BB594B21F69F75EAE</vt:lpwstr>
  </property>
</Properties>
</file>