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0EB8" w14:textId="33877340" w:rsidR="00954155" w:rsidRDefault="005341F4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sz w:val="32"/>
          <w:szCs w:val="32"/>
          <w:u w:val="none"/>
          <w:lang w:eastAsia="en-GB"/>
        </w:rPr>
        <w:t>Woodfield Nursery</w:t>
      </w:r>
      <w:r w:rsidR="00B574B0">
        <w:rPr>
          <w:noProof/>
          <w:sz w:val="32"/>
          <w:szCs w:val="32"/>
          <w:u w:val="none"/>
          <w:lang w:eastAsia="en-GB"/>
        </w:rPr>
        <w:t xml:space="preserve"> </w:t>
      </w:r>
      <w:r w:rsidR="00DB2BDF" w:rsidRPr="00AC37CE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2E4E9928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27D182CB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D6023F">
              <w:rPr>
                <w:rFonts w:ascii="Arial Bold" w:hAnsi="Arial Bold"/>
                <w:b/>
                <w:sz w:val="32"/>
                <w:szCs w:val="32"/>
              </w:rPr>
              <w:t xml:space="preserve"> T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eacher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60A3EAAC" w:rsidR="00954155" w:rsidRPr="00AC37CE" w:rsidRDefault="005E5768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>
              <w:rPr>
                <w:rFonts w:ascii="Arial Bold" w:hAnsi="Arial Bold"/>
                <w:b/>
                <w:sz w:val="32"/>
                <w:szCs w:val="32"/>
              </w:rPr>
              <w:t>Required 01/01</w:t>
            </w:r>
            <w:r w:rsidR="00D879E5" w:rsidRPr="00AC37CE">
              <w:rPr>
                <w:rFonts w:ascii="Arial Bold" w:hAnsi="Arial Bold"/>
                <w:b/>
                <w:sz w:val="32"/>
                <w:szCs w:val="32"/>
              </w:rPr>
              <w:t>/20</w:t>
            </w:r>
            <w:r w:rsidR="008206A1">
              <w:rPr>
                <w:rFonts w:ascii="Arial Bold" w:hAnsi="Arial Bold"/>
                <w:b/>
                <w:sz w:val="32"/>
                <w:szCs w:val="32"/>
              </w:rPr>
              <w:t>2</w:t>
            </w:r>
            <w:r>
              <w:rPr>
                <w:rFonts w:ascii="Arial Bold" w:hAnsi="Arial Bold"/>
                <w:b/>
                <w:sz w:val="32"/>
                <w:szCs w:val="32"/>
              </w:rPr>
              <w:t>5</w:t>
            </w:r>
          </w:p>
        </w:tc>
      </w:tr>
      <w:tr w:rsidR="00954155" w:rsidRPr="00AC37CE" w14:paraId="5826BED2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2E4E9928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3BF6E889" w:rsidR="00954155" w:rsidRPr="00AC37CE" w:rsidRDefault="00954155" w:rsidP="005341F4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5341F4">
              <w:rPr>
                <w:rFonts w:cs="Arial"/>
                <w:sz w:val="32"/>
                <w:szCs w:val="32"/>
              </w:rPr>
              <w:t>Woodfield Nursery School</w:t>
            </w:r>
          </w:p>
        </w:tc>
      </w:tr>
      <w:tr w:rsidR="00954155" w:rsidRPr="00AC37CE" w14:paraId="1B8713CB" w14:textId="77777777" w:rsidTr="2E4E9928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2E4E9928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3C77CDDE" w:rsidR="00954155" w:rsidRPr="00AC37CE" w:rsidRDefault="00B9253F" w:rsidP="005425C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5425CB">
              <w:rPr>
                <w:sz w:val="32"/>
                <w:szCs w:val="32"/>
              </w:rPr>
              <w:t xml:space="preserve">the EYFS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2E4E9928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2E4E9928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3489ACA0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4705705A" w:rsidR="007774BE" w:rsidRPr="00AC37CE" w:rsidRDefault="009B201F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884004" w:rsidRPr="00AC37CE" w14:paraId="25497E1E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FF06AC" w14:textId="7BC619D1" w:rsidR="00884004" w:rsidRPr="00AC37CE" w:rsidRDefault="00884004" w:rsidP="0077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adapt the curriculum to meet the needs of all learners, including those with an SEND need.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CAFC81B" w14:textId="0F781A65" w:rsidR="00884004" w:rsidRDefault="00884004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E9C8290" w14:textId="25DA3D5A" w:rsidR="00884004" w:rsidRPr="00AC37CE" w:rsidRDefault="00884004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41EEB18E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84004" w:rsidRPr="00AC37CE" w14:paraId="46E86E58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E283E70" w14:textId="4ADA342B" w:rsidR="00884004" w:rsidRPr="00FF7418" w:rsidRDefault="00884004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commitment to continued 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8F03890" w14:textId="301039CD" w:rsidR="00884004" w:rsidRPr="00AC37CE" w:rsidRDefault="00884004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B6B91D" w14:textId="798641B0" w:rsidR="00884004" w:rsidRPr="00AC37CE" w:rsidRDefault="00884004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  <w:bookmarkStart w:id="0" w:name="_GoBack"/>
            <w:bookmarkEnd w:id="0"/>
          </w:p>
        </w:tc>
      </w:tr>
      <w:tr w:rsidR="004A2A9D" w:rsidRPr="00AC37CE" w14:paraId="00420529" w14:textId="77777777" w:rsidTr="2E4E9928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2E4E9928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00300EE5" w:rsidR="00FF7418" w:rsidRPr="00AC37CE" w:rsidRDefault="005E576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0B857994" w14:textId="77777777" w:rsidTr="2E4E9928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550515BE" w:rsidR="00FF7418" w:rsidRPr="00AC37CE" w:rsidRDefault="005E576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2E4E9928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5DEF746E" w:rsidR="00FF7418" w:rsidRPr="00AC37CE" w:rsidRDefault="005E576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2E4E9928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2E4E9928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2E4E9928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2E4E9928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BAF382F" w14:textId="77777777" w:rsidTr="2E4E9928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7C0B1CD7" w14:textId="77777777" w:rsidR="00B6089F" w:rsidRPr="00AC37CE" w:rsidRDefault="00B6089F">
      <w:pPr>
        <w:rPr>
          <w:sz w:val="32"/>
          <w:szCs w:val="32"/>
        </w:rPr>
      </w:pPr>
    </w:p>
    <w:p w14:paraId="515E6608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2D7D198C" w14:textId="77777777" w:rsidR="008E1D98" w:rsidRDefault="008E1D98" w:rsidP="00ED495C">
      <w:pPr>
        <w:rPr>
          <w:b/>
          <w:sz w:val="32"/>
          <w:szCs w:val="32"/>
          <w:u w:val="single"/>
        </w:rPr>
      </w:pPr>
    </w:p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75F9814D" w14:textId="77777777" w:rsidR="00A95569" w:rsidRPr="00A95569" w:rsidRDefault="00A95569" w:rsidP="00ED495C">
      <w:pPr>
        <w:rPr>
          <w:rFonts w:cs="Arial"/>
          <w:b/>
          <w:sz w:val="32"/>
          <w:szCs w:val="32"/>
        </w:rPr>
      </w:pPr>
    </w:p>
    <w:p w14:paraId="715B4B07" w14:textId="1035995E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24F411A7" w14:textId="5B21A520" w:rsidR="2E4E9928" w:rsidRPr="00A94921" w:rsidRDefault="2E4E9928" w:rsidP="00A94921">
      <w:pPr>
        <w:spacing w:after="200" w:afterAutospacing="1" w:line="276" w:lineRule="auto"/>
        <w:rPr>
          <w:rFonts w:eastAsia="Arial" w:cs="Arial"/>
          <w:b/>
          <w:bCs/>
          <w:color w:val="000000" w:themeColor="text1"/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B4B99" w14:textId="77777777" w:rsidR="00C167FC" w:rsidRDefault="00C167FC">
      <w:r>
        <w:separator/>
      </w:r>
    </w:p>
  </w:endnote>
  <w:endnote w:type="continuationSeparator" w:id="0">
    <w:p w14:paraId="05F6360A" w14:textId="77777777" w:rsidR="00C167FC" w:rsidRDefault="00C1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50A5" w14:textId="77777777" w:rsidR="00C167FC" w:rsidRDefault="00C167FC">
      <w:r>
        <w:separator/>
      </w:r>
    </w:p>
  </w:footnote>
  <w:footnote w:type="continuationSeparator" w:id="0">
    <w:p w14:paraId="65216C01" w14:textId="77777777" w:rsidR="00C167FC" w:rsidRDefault="00C1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42A"/>
    <w:multiLevelType w:val="hybridMultilevel"/>
    <w:tmpl w:val="89BC9A0E"/>
    <w:lvl w:ilvl="0" w:tplc="7BC0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45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F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8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8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65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EA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0C7ACE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B7AC3"/>
    <w:rsid w:val="002D3FA1"/>
    <w:rsid w:val="002D7403"/>
    <w:rsid w:val="00363C9E"/>
    <w:rsid w:val="003B0AE9"/>
    <w:rsid w:val="003D0C27"/>
    <w:rsid w:val="003D56B8"/>
    <w:rsid w:val="00413D68"/>
    <w:rsid w:val="00425F7B"/>
    <w:rsid w:val="004525C5"/>
    <w:rsid w:val="004600CF"/>
    <w:rsid w:val="00475ADC"/>
    <w:rsid w:val="00490B29"/>
    <w:rsid w:val="00490C45"/>
    <w:rsid w:val="004A2A9D"/>
    <w:rsid w:val="004A2EF2"/>
    <w:rsid w:val="004C65E8"/>
    <w:rsid w:val="004E749C"/>
    <w:rsid w:val="004F2EDB"/>
    <w:rsid w:val="005035F9"/>
    <w:rsid w:val="005126A8"/>
    <w:rsid w:val="00520094"/>
    <w:rsid w:val="00524B35"/>
    <w:rsid w:val="005341F4"/>
    <w:rsid w:val="005425CB"/>
    <w:rsid w:val="00550310"/>
    <w:rsid w:val="00555C99"/>
    <w:rsid w:val="005655A6"/>
    <w:rsid w:val="00565631"/>
    <w:rsid w:val="00575662"/>
    <w:rsid w:val="005826E9"/>
    <w:rsid w:val="005E5768"/>
    <w:rsid w:val="006521BB"/>
    <w:rsid w:val="00690263"/>
    <w:rsid w:val="006A5396"/>
    <w:rsid w:val="006B0E9F"/>
    <w:rsid w:val="006F6599"/>
    <w:rsid w:val="00706545"/>
    <w:rsid w:val="00711B5B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84004"/>
    <w:rsid w:val="00897AF8"/>
    <w:rsid w:val="008C0D9E"/>
    <w:rsid w:val="008E1D98"/>
    <w:rsid w:val="008F6153"/>
    <w:rsid w:val="009349A1"/>
    <w:rsid w:val="009378D8"/>
    <w:rsid w:val="009453CF"/>
    <w:rsid w:val="009470DE"/>
    <w:rsid w:val="00954155"/>
    <w:rsid w:val="009B201F"/>
    <w:rsid w:val="009F4295"/>
    <w:rsid w:val="00A01AF3"/>
    <w:rsid w:val="00A04AB6"/>
    <w:rsid w:val="00A94921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C167FC"/>
    <w:rsid w:val="00C552FC"/>
    <w:rsid w:val="00CA013B"/>
    <w:rsid w:val="00CF3BB1"/>
    <w:rsid w:val="00CF48EB"/>
    <w:rsid w:val="00D035A1"/>
    <w:rsid w:val="00D6023F"/>
    <w:rsid w:val="00D66D90"/>
    <w:rsid w:val="00D879E5"/>
    <w:rsid w:val="00D93325"/>
    <w:rsid w:val="00DB2BDF"/>
    <w:rsid w:val="00DC605B"/>
    <w:rsid w:val="00DC7D43"/>
    <w:rsid w:val="00DF3905"/>
    <w:rsid w:val="00DF7AD8"/>
    <w:rsid w:val="00E3320F"/>
    <w:rsid w:val="00E46963"/>
    <w:rsid w:val="00E517B8"/>
    <w:rsid w:val="00E63465"/>
    <w:rsid w:val="00EC18D1"/>
    <w:rsid w:val="00ED495C"/>
    <w:rsid w:val="00EE3C93"/>
    <w:rsid w:val="00EF5784"/>
    <w:rsid w:val="00F37105"/>
    <w:rsid w:val="00F43598"/>
    <w:rsid w:val="00F45A3A"/>
    <w:rsid w:val="00F84622"/>
    <w:rsid w:val="00FB5F8D"/>
    <w:rsid w:val="00FC3761"/>
    <w:rsid w:val="00FD6F06"/>
    <w:rsid w:val="00FF7418"/>
    <w:rsid w:val="03C0ED81"/>
    <w:rsid w:val="055CBDE2"/>
    <w:rsid w:val="1222188D"/>
    <w:rsid w:val="1DBBDE1E"/>
    <w:rsid w:val="20C6C9D0"/>
    <w:rsid w:val="2E2CAADC"/>
    <w:rsid w:val="2E4E9928"/>
    <w:rsid w:val="316AC0EB"/>
    <w:rsid w:val="3488F09F"/>
    <w:rsid w:val="39A029C1"/>
    <w:rsid w:val="3B19B63D"/>
    <w:rsid w:val="44C85BC6"/>
    <w:rsid w:val="523BAEF9"/>
    <w:rsid w:val="5E2ACC61"/>
    <w:rsid w:val="5E78B435"/>
    <w:rsid w:val="5EF37249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3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25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f45a0-23bd-48ca-a781-4f10742844bd">
      <Terms xmlns="http://schemas.microsoft.com/office/infopath/2007/PartnerControls"/>
    </lcf76f155ced4ddcb4097134ff3c332f>
    <TaxCatchAll xmlns="1fb537ce-f489-4de5-a1d4-be678c35fa2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6EFBA8218D94BB594B21F69F75EAE" ma:contentTypeVersion="12" ma:contentTypeDescription="Create a new document." ma:contentTypeScope="" ma:versionID="3a98aa4c646805dd495a410c3150625c">
  <xsd:schema xmlns:xsd="http://www.w3.org/2001/XMLSchema" xmlns:xs="http://www.w3.org/2001/XMLSchema" xmlns:p="http://schemas.microsoft.com/office/2006/metadata/properties" xmlns:ns2="34df45a0-23bd-48ca-a781-4f10742844bd" xmlns:ns3="1fb537ce-f489-4de5-a1d4-be678c35fa27" targetNamespace="http://schemas.microsoft.com/office/2006/metadata/properties" ma:root="true" ma:fieldsID="0d92f8e86bea1c1213263081d56bc1fe" ns2:_="" ns3:_="">
    <xsd:import namespace="34df45a0-23bd-48ca-a781-4f10742844bd"/>
    <xsd:import namespace="1fb537ce-f489-4de5-a1d4-be678c35f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f45a0-23bd-48ca-a781-4f1074284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dfd678-fb5d-4037-a827-10b0bc52c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537ce-f489-4de5-a1d4-be678c35fa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1afbb3-92a5-4503-9b9d-cda75209f53e}" ma:internalName="TaxCatchAll" ma:showField="CatchAllData" ma:web="1fb537ce-f489-4de5-a1d4-be678c35f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  <ds:schemaRef ds:uri="34df45a0-23bd-48ca-a781-4f10742844bd"/>
    <ds:schemaRef ds:uri="1fb537ce-f489-4de5-a1d4-be678c35fa27"/>
  </ds:schemaRefs>
</ds:datastoreItem>
</file>

<file path=customXml/itemProps3.xml><?xml version="1.0" encoding="utf-8"?>
<ds:datastoreItem xmlns:ds="http://schemas.openxmlformats.org/officeDocument/2006/customXml" ds:itemID="{69F65BC5-989B-45E6-AAE4-DB122B81A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f45a0-23bd-48ca-a781-4f10742844bd"/>
    <ds:schemaRef ds:uri="1fb537ce-f489-4de5-a1d4-be678c35f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13162, head</cp:lastModifiedBy>
  <cp:revision>10</cp:revision>
  <cp:lastPrinted>2022-03-16T11:22:00Z</cp:lastPrinted>
  <dcterms:created xsi:type="dcterms:W3CDTF">2024-09-11T14:40:00Z</dcterms:created>
  <dcterms:modified xsi:type="dcterms:W3CDTF">2024-10-11T14:24:00Z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0x010100C2A6EFBA8218D94BB594B21F69F75EAE</vt:lpwstr>
  </property>
</Properties>
</file>