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3C35" w14:textId="07BAB310" w:rsidR="009E399D" w:rsidRDefault="002E6F19" w:rsidP="002E6F19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noProof/>
          <w:sz w:val="32"/>
          <w:szCs w:val="32"/>
          <w:u w:val="none"/>
          <w:lang w:eastAsia="en-GB"/>
        </w:rPr>
        <w:drawing>
          <wp:inline distT="0" distB="0" distL="0" distR="0" wp14:anchorId="32154BB6" wp14:editId="183D3651">
            <wp:extent cx="2025650" cy="98181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33" cy="98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90EB8" w14:textId="4E544F26" w:rsidR="00954155" w:rsidRDefault="00B574B0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br/>
      </w:r>
      <w:r w:rsidR="002E6F19">
        <w:rPr>
          <w:noProof/>
          <w:sz w:val="32"/>
          <w:szCs w:val="32"/>
          <w:u w:val="none"/>
          <w:lang w:eastAsia="en-GB"/>
        </w:rPr>
        <w:t>Delph Side</w:t>
      </w:r>
      <w:r w:rsidR="00D34E8D">
        <w:rPr>
          <w:noProof/>
          <w:sz w:val="32"/>
          <w:szCs w:val="32"/>
          <w:u w:val="none"/>
          <w:lang w:eastAsia="en-GB"/>
        </w:rPr>
        <w:t xml:space="preserve"> Community</w:t>
      </w:r>
      <w:r w:rsidRPr="55D4428A">
        <w:rPr>
          <w:noProof/>
          <w:sz w:val="32"/>
          <w:szCs w:val="32"/>
          <w:u w:val="none"/>
          <w:lang w:eastAsia="en-GB"/>
        </w:rPr>
        <w:t xml:space="preserve"> Primary </w:t>
      </w:r>
      <w:r w:rsidR="00DB2BDF" w:rsidRPr="55D4428A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79"/>
        <w:gridCol w:w="836"/>
        <w:gridCol w:w="6"/>
        <w:gridCol w:w="1485"/>
        <w:gridCol w:w="2424"/>
      </w:tblGrid>
      <w:tr w:rsidR="00954155" w:rsidRPr="002E6F19" w14:paraId="6870F036" w14:textId="77777777" w:rsidTr="002E6F19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2BE0C1A0" w14:textId="77777777" w:rsidR="00954155" w:rsidRPr="002E6F19" w:rsidRDefault="00954155" w:rsidP="00954155">
            <w:pPr>
              <w:spacing w:before="80" w:after="80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Person specification form</w:t>
            </w:r>
          </w:p>
        </w:tc>
      </w:tr>
      <w:tr w:rsidR="00954155" w:rsidRPr="002E6F19" w14:paraId="2B3CC666" w14:textId="77777777" w:rsidTr="009E399D">
        <w:tc>
          <w:tcPr>
            <w:tcW w:w="2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7C072520" w:rsidR="00954155" w:rsidRPr="002E6F19" w:rsidRDefault="00954155" w:rsidP="00D879E5">
            <w:pPr>
              <w:spacing w:before="80" w:after="8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Job title:</w:t>
            </w:r>
            <w:r w:rsidR="00E46963"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</w:t>
            </w:r>
            <w:r w:rsidR="00E46963" w:rsidRPr="002E6F19">
              <w:rPr>
                <w:rFonts w:ascii="Century Gothic" w:hAnsi="Century Gothic" w:cstheme="minorHAnsi"/>
                <w:sz w:val="22"/>
                <w:szCs w:val="22"/>
              </w:rPr>
              <w:t>Class</w:t>
            </w:r>
            <w:r w:rsidR="00B574B0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E46963" w:rsidRPr="002E6F19">
              <w:rPr>
                <w:rFonts w:ascii="Century Gothic" w:hAnsi="Century Gothic" w:cstheme="minorHAnsi"/>
                <w:sz w:val="22"/>
                <w:szCs w:val="22"/>
              </w:rPr>
              <w:t>teacher</w:t>
            </w:r>
            <w:r w:rsidR="00D34E8D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(SEND)</w:t>
            </w:r>
          </w:p>
        </w:tc>
        <w:tc>
          <w:tcPr>
            <w:tcW w:w="2277" w:type="pct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7C550B21" w:rsidR="00954155" w:rsidRPr="002E6F19" w:rsidRDefault="00490B29" w:rsidP="003A40B4">
            <w:pPr>
              <w:tabs>
                <w:tab w:val="left" w:pos="1168"/>
              </w:tabs>
              <w:spacing w:before="80" w:after="80"/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 xml:space="preserve">Required </w:t>
            </w:r>
            <w:r w:rsidR="003A40B4" w:rsidRPr="002E6F19">
              <w:rPr>
                <w:rFonts w:ascii="Century Gothic" w:hAnsi="Century Gothic" w:cstheme="minorHAnsi"/>
                <w:bCs/>
                <w:sz w:val="22"/>
                <w:szCs w:val="22"/>
              </w:rPr>
              <w:t>01</w:t>
            </w:r>
            <w:r w:rsidR="00A66632" w:rsidRPr="002E6F19">
              <w:rPr>
                <w:rFonts w:ascii="Century Gothic" w:hAnsi="Century Gothic" w:cstheme="minorHAnsi"/>
                <w:bCs/>
                <w:sz w:val="22"/>
                <w:szCs w:val="22"/>
              </w:rPr>
              <w:t>/</w:t>
            </w:r>
            <w:r w:rsidR="003A40B4" w:rsidRPr="002E6F19">
              <w:rPr>
                <w:rFonts w:ascii="Century Gothic" w:hAnsi="Century Gothic" w:cstheme="minorHAnsi"/>
                <w:bCs/>
                <w:sz w:val="22"/>
                <w:szCs w:val="22"/>
              </w:rPr>
              <w:t>01</w:t>
            </w:r>
            <w:r w:rsidR="4AA0170E" w:rsidRPr="002E6F19">
              <w:rPr>
                <w:rFonts w:ascii="Century Gothic" w:hAnsi="Century Gothic" w:cstheme="minorHAnsi"/>
                <w:bCs/>
                <w:sz w:val="22"/>
                <w:szCs w:val="22"/>
              </w:rPr>
              <w:t>/202</w:t>
            </w:r>
            <w:r w:rsidR="003A40B4" w:rsidRPr="002E6F19"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5 </w:t>
            </w:r>
          </w:p>
        </w:tc>
      </w:tr>
      <w:tr w:rsidR="00954155" w:rsidRPr="002E6F19" w14:paraId="5826BED2" w14:textId="77777777" w:rsidTr="009E399D">
        <w:tc>
          <w:tcPr>
            <w:tcW w:w="2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2E6F19" w:rsidRDefault="00954155" w:rsidP="00954155">
            <w:pPr>
              <w:tabs>
                <w:tab w:val="left" w:pos="1877"/>
              </w:tabs>
              <w:spacing w:before="80" w:after="8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Directorate: 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>Children and Young People</w:t>
            </w:r>
          </w:p>
        </w:tc>
        <w:tc>
          <w:tcPr>
            <w:tcW w:w="2277" w:type="pct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2E6F19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54155" w:rsidRPr="002E6F19" w14:paraId="23A0BDCA" w14:textId="77777777" w:rsidTr="009E399D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6298467D" w:rsidR="00954155" w:rsidRPr="002E6F19" w:rsidRDefault="00954155" w:rsidP="00D34E8D">
            <w:pPr>
              <w:tabs>
                <w:tab w:val="left" w:pos="2743"/>
              </w:tabs>
              <w:spacing w:before="80" w:after="8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Establishment or team: </w:t>
            </w:r>
            <w:r w:rsidR="002E6F19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Delph Side </w:t>
            </w:r>
            <w:r w:rsidR="00D34E8D" w:rsidRPr="002E6F19">
              <w:rPr>
                <w:rFonts w:ascii="Century Gothic" w:hAnsi="Century Gothic" w:cstheme="minorHAnsi"/>
                <w:sz w:val="22"/>
                <w:szCs w:val="22"/>
              </w:rPr>
              <w:t>Community</w:t>
            </w:r>
            <w:r w:rsidR="00B574B0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Primary </w:t>
            </w:r>
            <w:r w:rsidR="00F45A3A" w:rsidRPr="002E6F19">
              <w:rPr>
                <w:rFonts w:ascii="Century Gothic" w:hAnsi="Century Gothic" w:cstheme="minorHAnsi"/>
                <w:sz w:val="22"/>
                <w:szCs w:val="22"/>
              </w:rPr>
              <w:t>School</w:t>
            </w:r>
          </w:p>
        </w:tc>
      </w:tr>
      <w:tr w:rsidR="00954155" w:rsidRPr="002E6F19" w14:paraId="1B8713CB" w14:textId="77777777" w:rsidTr="009E399D">
        <w:trPr>
          <w:trHeight w:val="760"/>
        </w:trPr>
        <w:tc>
          <w:tcPr>
            <w:tcW w:w="31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2E6F19" w:rsidRDefault="00954155" w:rsidP="00AC37CE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Requirements</w:t>
            </w:r>
            <w:r w:rsidR="00AC37CE"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- </w:t>
            </w: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(based on the job description)</w:t>
            </w:r>
          </w:p>
        </w:tc>
        <w:tc>
          <w:tcPr>
            <w:tcW w:w="714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2E6F19" w:rsidRDefault="00954155" w:rsidP="00E46963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Essential (E)</w:t>
            </w:r>
          </w:p>
          <w:p w14:paraId="3FB6DEE1" w14:textId="77777777" w:rsidR="00954155" w:rsidRPr="002E6F19" w:rsidRDefault="00954155" w:rsidP="00E46963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or</w:t>
            </w:r>
          </w:p>
          <w:p w14:paraId="659126F1" w14:textId="77777777" w:rsidR="00954155" w:rsidRPr="002E6F19" w:rsidRDefault="00954155" w:rsidP="00E46963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desirable (D)</w:t>
            </w:r>
          </w:p>
        </w:tc>
        <w:tc>
          <w:tcPr>
            <w:tcW w:w="1161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2E6F19" w:rsidRDefault="00954155" w:rsidP="00E46963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To be identified by: </w:t>
            </w:r>
          </w:p>
          <w:p w14:paraId="053DA05B" w14:textId="77777777" w:rsidR="00954155" w:rsidRPr="002E6F19" w:rsidRDefault="00954155" w:rsidP="00E46963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application form (A),</w:t>
            </w:r>
          </w:p>
          <w:p w14:paraId="283D647A" w14:textId="77777777" w:rsidR="00FB5F8D" w:rsidRPr="002E6F19" w:rsidRDefault="00954155" w:rsidP="00E46963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i</w:t>
            </w:r>
            <w:r w:rsidR="00E46963"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nterview (I) or </w:t>
            </w:r>
            <w:r w:rsidR="00DB2BDF"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reference</w:t>
            </w: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(</w:t>
            </w:r>
            <w:r w:rsidR="00DB2BDF"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R</w:t>
            </w:r>
            <w:r w:rsidR="00FB5F8D"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)</w:t>
            </w:r>
          </w:p>
          <w:p w14:paraId="5644769C" w14:textId="77777777" w:rsidR="00954155" w:rsidRPr="002E6F19" w:rsidRDefault="00954155" w:rsidP="00E46963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954155" w:rsidRPr="002E6F19" w14:paraId="6CC70666" w14:textId="77777777" w:rsidTr="002E6F19">
        <w:trPr>
          <w:trHeight w:val="470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80F1369" w14:textId="77777777" w:rsidR="00954155" w:rsidRPr="002E6F19" w:rsidRDefault="00954155" w:rsidP="00954155">
            <w:pPr>
              <w:spacing w:before="60" w:after="6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68739E" w14:textId="77777777" w:rsidR="00954155" w:rsidRPr="002E6F19" w:rsidRDefault="00954155" w:rsidP="00954155">
            <w:pPr>
              <w:spacing w:before="60" w:after="60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3285162" w14:textId="77777777" w:rsidR="00954155" w:rsidRPr="002E6F19" w:rsidRDefault="00954155" w:rsidP="00954155">
            <w:pPr>
              <w:spacing w:before="60" w:after="60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54155" w:rsidRPr="002E6F19" w14:paraId="0CA49397" w14:textId="77777777" w:rsidTr="009E399D"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2E6F19" w:rsidRDefault="00DB2BDF" w:rsidP="00954155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A</w:t>
            </w:r>
          </w:p>
        </w:tc>
      </w:tr>
      <w:tr w:rsidR="00954155" w:rsidRPr="002E6F19" w14:paraId="6105BB52" w14:textId="77777777" w:rsidTr="009E399D">
        <w:trPr>
          <w:trHeight w:val="120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2E6F19" w:rsidRDefault="00DB2BDF" w:rsidP="00AD7B7D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Recent &amp; relevant </w:t>
            </w:r>
            <w:r w:rsidR="00AD7B7D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participation in 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>professional development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2E6F19" w:rsidRDefault="004525C5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A</w:t>
            </w:r>
          </w:p>
        </w:tc>
      </w:tr>
      <w:tr w:rsidR="00954155" w:rsidRPr="002E6F19" w14:paraId="6AD57F53" w14:textId="77777777" w:rsidTr="002E6F19"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8767814" w14:textId="77777777" w:rsidR="00C552FC" w:rsidRPr="002E6F19" w:rsidRDefault="00954155" w:rsidP="00954155">
            <w:pPr>
              <w:spacing w:before="60" w:after="6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Experience</w:t>
            </w:r>
            <w:r w:rsidR="00DB2BDF"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&amp; Professional Knowledge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E98CE6" w14:textId="77777777" w:rsidR="00954155" w:rsidRPr="002E6F19" w:rsidRDefault="00954155" w:rsidP="00954155">
            <w:pPr>
              <w:spacing w:before="60" w:after="60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CF5AA6" w14:textId="77777777" w:rsidR="00954155" w:rsidRPr="002E6F19" w:rsidRDefault="00954155" w:rsidP="00954155">
            <w:pPr>
              <w:spacing w:before="60" w:after="60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54155" w:rsidRPr="002E6F19" w14:paraId="4398AE4D" w14:textId="77777777" w:rsidTr="009E399D">
        <w:trPr>
          <w:trHeight w:val="135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2E6F19" w:rsidRDefault="00DB2BDF" w:rsidP="004A2A9D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Demonstrate a </w:t>
            </w:r>
            <w:r w:rsidR="00FF7418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proven track 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record of </w:t>
            </w:r>
            <w:r w:rsidR="004A2A9D" w:rsidRPr="002E6F19">
              <w:rPr>
                <w:rFonts w:ascii="Century Gothic" w:hAnsi="Century Gothic" w:cstheme="minorHAnsi"/>
                <w:sz w:val="22"/>
                <w:szCs w:val="22"/>
              </w:rPr>
              <w:t>effective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teaching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</w:t>
            </w:r>
            <w:r w:rsidR="00810CEA" w:rsidRPr="002E6F19">
              <w:rPr>
                <w:rFonts w:ascii="Century Gothic" w:hAnsi="Century Gothic" w:cstheme="minorHAnsi"/>
                <w:sz w:val="22"/>
                <w:szCs w:val="22"/>
              </w:rPr>
              <w:t>R</w:t>
            </w:r>
          </w:p>
        </w:tc>
      </w:tr>
      <w:tr w:rsidR="00954155" w:rsidRPr="002E6F19" w14:paraId="25B0FAFD" w14:textId="77777777" w:rsidTr="009E399D">
        <w:trPr>
          <w:trHeight w:val="270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77777777" w:rsidR="00954155" w:rsidRPr="002E6F19" w:rsidRDefault="00B9253F" w:rsidP="00CA013B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A t</w:t>
            </w:r>
            <w:r w:rsidR="00CA013B" w:rsidRPr="002E6F19">
              <w:rPr>
                <w:rFonts w:ascii="Century Gothic" w:hAnsi="Century Gothic" w:cstheme="minorHAnsi"/>
                <w:sz w:val="22"/>
                <w:szCs w:val="22"/>
              </w:rPr>
              <w:t>horough knowledge of</w:t>
            </w:r>
            <w:r w:rsidR="00DB2BDF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E46963" w:rsidRPr="002E6F19">
              <w:rPr>
                <w:rFonts w:ascii="Century Gothic" w:hAnsi="Century Gothic" w:cstheme="minorHAnsi"/>
                <w:sz w:val="22"/>
                <w:szCs w:val="22"/>
              </w:rPr>
              <w:t>the National Curriculum</w:t>
            </w:r>
            <w:r w:rsidR="00550310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>and ability to deliver a broad, balanced and exciting curriculum</w:t>
            </w:r>
            <w:r w:rsidR="00FF7418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897AF8" w:rsidRPr="002E6F19" w14:paraId="4F927D4F" w14:textId="77777777" w:rsidTr="009E399D">
        <w:trPr>
          <w:trHeight w:val="270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2E6F19" w:rsidRDefault="00897AF8" w:rsidP="00B9253F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Professional skills in </w:t>
            </w:r>
            <w:r w:rsidR="3B19B63D" w:rsidRPr="002E6F19">
              <w:rPr>
                <w:rFonts w:ascii="Century Gothic" w:hAnsi="Century Gothic" w:cstheme="minorHAnsi"/>
                <w:sz w:val="22"/>
                <w:szCs w:val="22"/>
              </w:rPr>
              <w:t>English, Maths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and </w:t>
            </w:r>
            <w:r w:rsidR="5E2ACC61" w:rsidRPr="002E6F19">
              <w:rPr>
                <w:rFonts w:ascii="Century Gothic" w:hAnsi="Century Gothic" w:cstheme="minorHAnsi"/>
                <w:sz w:val="22"/>
                <w:szCs w:val="22"/>
              </w:rPr>
              <w:t>Computing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2E6F19" w:rsidRDefault="00897AF8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2E6F19" w:rsidRDefault="00FB5F8D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</w:t>
            </w:r>
            <w:r w:rsidR="00897AF8" w:rsidRPr="002E6F19">
              <w:rPr>
                <w:rFonts w:ascii="Century Gothic" w:hAnsi="Century Gothic" w:cstheme="minorHAnsi"/>
                <w:sz w:val="22"/>
                <w:szCs w:val="22"/>
              </w:rPr>
              <w:t>I</w:t>
            </w:r>
            <w:proofErr w:type="gramEnd"/>
            <w:r w:rsidR="00D879E5"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AD7B7D" w:rsidRPr="002E6F19" w14:paraId="2A416BAF" w14:textId="77777777" w:rsidTr="009E399D">
        <w:trPr>
          <w:trHeight w:val="270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2E6F19" w:rsidRDefault="00AD7B7D" w:rsidP="00B9253F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Understanding of</w:t>
            </w:r>
            <w:r w:rsidR="00E46963" w:rsidRPr="002E6F19">
              <w:rPr>
                <w:rFonts w:ascii="Century Gothic" w:hAnsi="Century Gothic" w:cstheme="minorHAnsi"/>
                <w:sz w:val="22"/>
                <w:szCs w:val="22"/>
              </w:rPr>
              <w:t>,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and commitment to</w:t>
            </w:r>
            <w:r w:rsidR="00E46963" w:rsidRPr="002E6F19">
              <w:rPr>
                <w:rFonts w:ascii="Century Gothic" w:hAnsi="Century Gothic" w:cstheme="minorHAnsi"/>
                <w:sz w:val="22"/>
                <w:szCs w:val="22"/>
              </w:rPr>
              <w:t>,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AFL 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2E6F19" w:rsidRDefault="00AD7B7D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2E6F19" w:rsidRDefault="00AD7B7D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="00D879E5"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954155" w:rsidRPr="002E6F19" w14:paraId="1652D8A6" w14:textId="77777777" w:rsidTr="009E399D">
        <w:trPr>
          <w:trHeight w:val="135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77777777" w:rsidR="00954155" w:rsidRPr="002E6F19" w:rsidRDefault="00DB2BDF" w:rsidP="007774BE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Able to provide </w:t>
            </w:r>
            <w:r w:rsidR="007774BE" w:rsidRPr="002E6F19">
              <w:rPr>
                <w:rFonts w:ascii="Century Gothic" w:hAnsi="Century Gothic" w:cstheme="minorHAnsi"/>
                <w:sz w:val="22"/>
                <w:szCs w:val="22"/>
              </w:rPr>
              <w:t>a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high quality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learning environment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2E6F19" w:rsidRDefault="00DB2BDF" w:rsidP="00F3710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954155" w:rsidRPr="002E6F19" w14:paraId="6E3083DE" w14:textId="77777777" w:rsidTr="009E399D"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2E6F19" w:rsidRDefault="00DB2BDF" w:rsidP="00954155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Able to identify and meet the needs of all learners</w:t>
            </w:r>
            <w:r w:rsidR="00FF7418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2E6F19" w:rsidRDefault="00DB2BDF" w:rsidP="007774BE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</w:t>
            </w:r>
            <w:r w:rsidR="007774BE" w:rsidRPr="002E6F19">
              <w:rPr>
                <w:rFonts w:ascii="Century Gothic" w:hAnsi="Century Gothic" w:cstheme="minorHAnsi"/>
                <w:sz w:val="22"/>
                <w:szCs w:val="22"/>
              </w:rPr>
              <w:t>,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>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954155" w:rsidRPr="002E6F19" w14:paraId="4061F14D" w14:textId="77777777" w:rsidTr="009E399D">
        <w:trPr>
          <w:trHeight w:val="165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2E6F19" w:rsidRDefault="00E46963" w:rsidP="00954155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  <w:r w:rsidR="004525C5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ffective behaviour management </w:t>
            </w:r>
            <w:r w:rsidR="00DB2BDF" w:rsidRPr="002E6F19">
              <w:rPr>
                <w:rFonts w:ascii="Century Gothic" w:hAnsi="Century Gothic" w:cstheme="minorHAnsi"/>
                <w:sz w:val="22"/>
                <w:szCs w:val="22"/>
              </w:rPr>
              <w:t>strategies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2E6F19" w:rsidRDefault="00DB2BDF" w:rsidP="007774BE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,R,</w:t>
            </w:r>
          </w:p>
        </w:tc>
      </w:tr>
      <w:tr w:rsidR="00954155" w:rsidRPr="002E6F19" w14:paraId="57C62C70" w14:textId="77777777" w:rsidTr="009E399D">
        <w:trPr>
          <w:trHeight w:val="75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872F589" w14:textId="3C8BC7F5" w:rsidR="00954155" w:rsidRPr="002E6F19" w:rsidRDefault="00BB46FA" w:rsidP="0027597A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Recent </w:t>
            </w:r>
            <w:r w:rsidR="00E46963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successful 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  <w:r w:rsidR="00DB2BDF" w:rsidRPr="002E6F19">
              <w:rPr>
                <w:rFonts w:ascii="Century Gothic" w:hAnsi="Century Gothic" w:cstheme="minorHAnsi"/>
                <w:sz w:val="22"/>
                <w:szCs w:val="22"/>
              </w:rPr>
              <w:t>xperience of teaching in</w:t>
            </w:r>
            <w:r w:rsidR="00E46963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70413FDD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KS1 or </w:t>
            </w:r>
            <w:r w:rsidR="00E46963" w:rsidRPr="002E6F19">
              <w:rPr>
                <w:rFonts w:ascii="Century Gothic" w:hAnsi="Century Gothic" w:cstheme="minorHAnsi"/>
                <w:sz w:val="22"/>
                <w:szCs w:val="22"/>
              </w:rPr>
              <w:t>KS2</w:t>
            </w:r>
            <w:r w:rsidR="00FF7418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with proven record of children making good or better progress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424516" w14:textId="77777777" w:rsidR="00954155" w:rsidRPr="002E6F19" w:rsidRDefault="00EE3C93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613F4D" w14:textId="77777777" w:rsidR="00954155" w:rsidRPr="002E6F19" w:rsidRDefault="00DB2BDF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3F792A" w:rsidRPr="002E6F19" w14:paraId="46A2D0E8" w14:textId="77777777" w:rsidTr="009E399D">
        <w:trPr>
          <w:trHeight w:val="75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4F23E4C" w14:textId="21D92A45" w:rsidR="003F792A" w:rsidRPr="002E6F19" w:rsidRDefault="003F792A" w:rsidP="0027597A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Experience of working with children with SEND in an educational setting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C4C8E2C" w14:textId="23376B31" w:rsidR="003F792A" w:rsidRPr="002E6F19" w:rsidRDefault="003F792A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F72065" w14:textId="50DC3108" w:rsidR="003F792A" w:rsidRPr="002E6F19" w:rsidRDefault="003F792A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3F792A" w:rsidRPr="002E6F19" w14:paraId="1CAB394E" w14:textId="77777777" w:rsidTr="009E399D">
        <w:trPr>
          <w:trHeight w:val="75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4F3EAFE" w14:textId="4BB7358D" w:rsidR="003F792A" w:rsidRPr="002E6F19" w:rsidRDefault="003F792A" w:rsidP="0027597A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Experience of planning lessons and IEPs for pupils with SEND 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C8AD45C" w14:textId="4E8E388A" w:rsidR="003F792A" w:rsidRPr="002E6F19" w:rsidRDefault="003F792A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D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501AF34" w14:textId="1D57EAEC" w:rsidR="003F792A" w:rsidRPr="002E6F19" w:rsidRDefault="003F792A" w:rsidP="00954155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</w:p>
        </w:tc>
      </w:tr>
      <w:tr w:rsidR="00954155" w:rsidRPr="002E6F19" w14:paraId="3489ACA0" w14:textId="77777777" w:rsidTr="002E6F19"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A398C1" w14:textId="77777777" w:rsidR="00954155" w:rsidRPr="002E6F19" w:rsidRDefault="00954155" w:rsidP="00954155">
            <w:pPr>
              <w:spacing w:before="60" w:after="6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7281CAC" w14:textId="77777777" w:rsidR="00954155" w:rsidRPr="002E6F19" w:rsidRDefault="00954155" w:rsidP="00954155">
            <w:pPr>
              <w:spacing w:before="60" w:after="60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E0D64B" w14:textId="77777777" w:rsidR="00954155" w:rsidRPr="002E6F19" w:rsidRDefault="00954155" w:rsidP="00954155">
            <w:pPr>
              <w:spacing w:before="60" w:after="60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954155" w:rsidRPr="002E6F19" w14:paraId="3C10D467" w14:textId="77777777" w:rsidTr="009E399D">
        <w:trPr>
          <w:trHeight w:val="240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2E6F19" w:rsidRDefault="00E46963" w:rsidP="00954155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Strong communication and </w:t>
            </w:r>
            <w:r w:rsidR="00276285" w:rsidRPr="002E6F19">
              <w:rPr>
                <w:rFonts w:ascii="Century Gothic" w:hAnsi="Century Gothic" w:cstheme="minorHAnsi"/>
                <w:sz w:val="22"/>
                <w:szCs w:val="22"/>
              </w:rPr>
              <w:t>interpersonal skills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2E6F19" w:rsidRDefault="00276285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2E6F19" w:rsidRDefault="00276285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</w:t>
            </w:r>
            <w:r w:rsidR="00DC605B" w:rsidRPr="002E6F19">
              <w:rPr>
                <w:rFonts w:ascii="Century Gothic" w:hAnsi="Century Gothic" w:cstheme="minorHAnsi"/>
                <w:sz w:val="22"/>
                <w:szCs w:val="22"/>
              </w:rPr>
              <w:t>,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>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954155" w:rsidRPr="002E6F19" w14:paraId="1F387C4E" w14:textId="77777777" w:rsidTr="009E399D">
        <w:trPr>
          <w:trHeight w:val="240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2E6F19" w:rsidRDefault="00FF7418" w:rsidP="00FF7418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To value involvement of parents and to have</w:t>
            </w:r>
            <w:r w:rsidR="00276285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confidence to engage with parents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effectively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2E6F19" w:rsidRDefault="00276285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2E6F19" w:rsidRDefault="00276285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,R,</w:t>
            </w:r>
          </w:p>
        </w:tc>
      </w:tr>
      <w:tr w:rsidR="004A2A9D" w:rsidRPr="002E6F19" w14:paraId="159EB06B" w14:textId="77777777" w:rsidTr="009E399D">
        <w:trPr>
          <w:trHeight w:val="195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2E6F19" w:rsidRDefault="007E088A" w:rsidP="007E088A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Ability to c</w:t>
            </w:r>
            <w:r w:rsidR="007774BE" w:rsidRPr="002E6F19">
              <w:rPr>
                <w:rFonts w:ascii="Century Gothic" w:hAnsi="Century Gothic" w:cstheme="minorHAnsi"/>
                <w:sz w:val="22"/>
                <w:szCs w:val="22"/>
              </w:rPr>
              <w:t>reate a happy, challenging and effective learning environment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2E6F19" w:rsidRDefault="004A2A9D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2E6F19" w:rsidRDefault="004A2A9D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7774BE" w:rsidRPr="002E6F19" w14:paraId="15F3E705" w14:textId="77777777" w:rsidTr="009E399D">
        <w:trPr>
          <w:trHeight w:val="195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2E6F19" w:rsidRDefault="007774BE" w:rsidP="007774BE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>Have high expectations of children and be able to excite, enthuse</w:t>
            </w:r>
            <w:r w:rsidR="004525C5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FF7418" w:rsidRPr="002E6F19">
              <w:rPr>
                <w:rFonts w:ascii="Century Gothic" w:hAnsi="Century Gothic" w:cstheme="minorHAnsi"/>
                <w:sz w:val="22"/>
                <w:szCs w:val="22"/>
              </w:rPr>
              <w:t>and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inspire children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77777777" w:rsidR="007774BE" w:rsidRPr="002E6F19" w:rsidRDefault="007774BE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2E6F19" w:rsidRDefault="00FB5F8D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</w:t>
            </w:r>
            <w:r w:rsidR="007774BE" w:rsidRPr="002E6F19">
              <w:rPr>
                <w:rFonts w:ascii="Century Gothic" w:hAnsi="Century Gothic" w:cstheme="minorHAnsi"/>
                <w:sz w:val="22"/>
                <w:szCs w:val="22"/>
              </w:rPr>
              <w:t>I</w:t>
            </w:r>
            <w:proofErr w:type="gramEnd"/>
            <w:r w:rsidR="007774BE"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4A2A9D" w:rsidRPr="002E6F19" w14:paraId="41EEB18E" w14:textId="77777777" w:rsidTr="002E6F19"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F260B1" w14:textId="77777777" w:rsidR="004A2A9D" w:rsidRPr="002E6F19" w:rsidRDefault="004A2A9D" w:rsidP="00FF7418">
            <w:pPr>
              <w:spacing w:before="60" w:after="6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Personal Characteristics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7430C8" w14:textId="77777777" w:rsidR="004A2A9D" w:rsidRPr="002E6F19" w:rsidRDefault="004A2A9D" w:rsidP="00FF7418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5803144" w14:textId="77777777" w:rsidR="004A2A9D" w:rsidRPr="002E6F19" w:rsidRDefault="004A2A9D" w:rsidP="00FF7418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  <w:tr w:rsidR="004A2A9D" w:rsidRPr="002E6F19" w14:paraId="2B666BD7" w14:textId="77777777" w:rsidTr="009E399D">
        <w:trPr>
          <w:trHeight w:val="120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2E6F19" w:rsidRDefault="004A2A9D" w:rsidP="00FF7418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Organised and dedicated</w:t>
            </w:r>
            <w:r w:rsidR="00AC37CE"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 with high levels of initiative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2E6F19" w:rsidRDefault="004A2A9D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2E6F19" w:rsidRDefault="004A2A9D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4A2A9D" w:rsidRPr="002E6F19" w14:paraId="00420529" w14:textId="77777777" w:rsidTr="009E399D">
        <w:trPr>
          <w:trHeight w:val="441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2E6F19" w:rsidRDefault="007E088A" w:rsidP="00FF7418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 xml:space="preserve">Professionalism – have very </w:t>
            </w:r>
            <w:r w:rsidR="004A2A9D" w:rsidRPr="002E6F19">
              <w:rPr>
                <w:rFonts w:ascii="Century Gothic" w:hAnsi="Century Gothic" w:cstheme="minorHAnsi"/>
                <w:sz w:val="22"/>
                <w:szCs w:val="22"/>
              </w:rPr>
              <w:t>high expectations and standards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2E6F19" w:rsidRDefault="004A2A9D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2E6F19" w:rsidRDefault="004A2A9D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FF7418" w:rsidRPr="002E6F19" w14:paraId="58D102BB" w14:textId="77777777" w:rsidTr="009E399D">
        <w:trPr>
          <w:trHeight w:val="418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2E6F19" w:rsidRDefault="00FF7418" w:rsidP="00FF7418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Evidence of a high level of personal motivation and enthusiasm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FF7418" w:rsidRPr="002E6F19" w14:paraId="391B99DA" w14:textId="77777777" w:rsidTr="009E399D">
        <w:trPr>
          <w:trHeight w:val="344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5629EB7" w14:textId="77777777" w:rsidR="00FF7418" w:rsidRPr="002E6F19" w:rsidRDefault="00FF7418" w:rsidP="00FF7418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A commitment to lead extra-curricular activities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6FCA12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7C41E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A,I</w:t>
            </w:r>
            <w:proofErr w:type="gramEnd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,R</w:t>
            </w:r>
          </w:p>
        </w:tc>
      </w:tr>
      <w:tr w:rsidR="00FF7418" w:rsidRPr="002E6F19" w14:paraId="0B857994" w14:textId="77777777" w:rsidTr="009E399D">
        <w:trPr>
          <w:trHeight w:val="452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2E6F19" w:rsidRDefault="00FF7418" w:rsidP="00FF7418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The ability to work closely as part of a team.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I,R</w:t>
            </w:r>
            <w:proofErr w:type="gramEnd"/>
          </w:p>
        </w:tc>
      </w:tr>
      <w:tr w:rsidR="00FF7418" w:rsidRPr="002E6F19" w14:paraId="0F53D5FC" w14:textId="77777777" w:rsidTr="009E399D">
        <w:trPr>
          <w:trHeight w:val="536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2E6F19" w:rsidRDefault="00FF7418" w:rsidP="00FF7418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Flexible and good humoured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proofErr w:type="gramStart"/>
            <w:r w:rsidRPr="002E6F19">
              <w:rPr>
                <w:rFonts w:ascii="Century Gothic" w:hAnsi="Century Gothic" w:cstheme="minorHAnsi"/>
                <w:sz w:val="22"/>
                <w:szCs w:val="22"/>
              </w:rPr>
              <w:t>I,R</w:t>
            </w:r>
            <w:proofErr w:type="gramEnd"/>
          </w:p>
        </w:tc>
      </w:tr>
      <w:tr w:rsidR="00FF7418" w:rsidRPr="002E6F19" w14:paraId="7F201A0E" w14:textId="77777777" w:rsidTr="002E6F19">
        <w:trPr>
          <w:trHeight w:val="452"/>
        </w:trPr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44EC1B" w14:textId="77777777" w:rsidR="00FF7418" w:rsidRPr="002E6F19" w:rsidRDefault="00FF7418" w:rsidP="00FF7418">
            <w:pPr>
              <w:numPr>
                <w:ins w:id="0" w:author="Corporate" w:date="2007-11-22T09:06:00Z"/>
              </w:numPr>
              <w:spacing w:before="60" w:after="60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228D31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8F7249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FF7418" w:rsidRPr="002E6F19" w14:paraId="663E924B" w14:textId="77777777" w:rsidTr="009E399D">
        <w:trPr>
          <w:trHeight w:val="759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2E6F19" w:rsidRDefault="00FF7418" w:rsidP="00FF7418">
            <w:pPr>
              <w:pStyle w:val="TableText"/>
              <w:spacing w:after="100" w:afterAutospacing="1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Commitment to ensure that all children in your care are safe from harm/ knowledge of safeguarding issues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  <w:p w14:paraId="6CEB0A18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I</w:t>
            </w:r>
          </w:p>
        </w:tc>
      </w:tr>
      <w:tr w:rsidR="00FF7418" w:rsidRPr="002E6F19" w14:paraId="0835AF2D" w14:textId="77777777" w:rsidTr="009E399D">
        <w:trPr>
          <w:trHeight w:val="485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2E6F19" w:rsidRDefault="00FF7418" w:rsidP="00FF7418">
            <w:pPr>
              <w:pStyle w:val="TableText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Commitment to health and safety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2E6F19" w:rsidRDefault="00FF7418" w:rsidP="00FF7418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I</w:t>
            </w:r>
          </w:p>
        </w:tc>
      </w:tr>
      <w:tr w:rsidR="00FF7418" w:rsidRPr="002E6F19" w14:paraId="395B48EC" w14:textId="77777777" w:rsidTr="009E399D">
        <w:trPr>
          <w:trHeight w:val="603"/>
        </w:trPr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2E6F19" w:rsidRDefault="00FF7418" w:rsidP="00FF7418">
            <w:pPr>
              <w:pStyle w:val="TableText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Positive health and attendance record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77777777" w:rsidR="00FF7418" w:rsidRPr="002E6F19" w:rsidRDefault="00FF7418" w:rsidP="00FF7418">
            <w:pPr>
              <w:numPr>
                <w:ins w:id="1" w:author="Corporate" w:date="2007-11-22T09:00:00Z"/>
              </w:num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2E6F19" w:rsidRDefault="00FF7418" w:rsidP="00FF7418">
            <w:pPr>
              <w:numPr>
                <w:ins w:id="2" w:author="Corporate" w:date="2007-11-22T09:06:00Z"/>
              </w:num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I</w:t>
            </w:r>
          </w:p>
        </w:tc>
      </w:tr>
      <w:tr w:rsidR="004B5387" w:rsidRPr="002E6F19" w14:paraId="187EA70E" w14:textId="77777777" w:rsidTr="009E399D">
        <w:trPr>
          <w:trHeight w:val="603"/>
        </w:trPr>
        <w:tc>
          <w:tcPr>
            <w:tcW w:w="3124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4D2CC6" w14:textId="0E6017ED" w:rsidR="004B5387" w:rsidRPr="002E6F19" w:rsidRDefault="004B5387" w:rsidP="004B5387">
            <w:pPr>
              <w:pStyle w:val="TableText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Error free application form with an accompanying letter which should be a maximum of 2 sides of A4</w:t>
            </w:r>
          </w:p>
        </w:tc>
        <w:tc>
          <w:tcPr>
            <w:tcW w:w="714" w:type="pct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6BB6825" w14:textId="05525931" w:rsidR="004B5387" w:rsidRPr="002E6F19" w:rsidRDefault="004B5387" w:rsidP="004B5387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E</w:t>
            </w:r>
          </w:p>
        </w:tc>
        <w:tc>
          <w:tcPr>
            <w:tcW w:w="116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E972BF8" w14:textId="4D6C5DCC" w:rsidR="004B5387" w:rsidRPr="002E6F19" w:rsidRDefault="004B5387" w:rsidP="004B5387">
            <w:pPr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sz w:val="22"/>
                <w:szCs w:val="22"/>
              </w:rPr>
              <w:t>A</w:t>
            </w:r>
          </w:p>
        </w:tc>
      </w:tr>
      <w:tr w:rsidR="004B5387" w:rsidRPr="002E6F19" w14:paraId="2BAF382F" w14:textId="77777777" w:rsidTr="009E399D">
        <w:trPr>
          <w:trHeight w:val="645"/>
        </w:trPr>
        <w:tc>
          <w:tcPr>
            <w:tcW w:w="312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09505C" w14:textId="77777777" w:rsidR="004B5387" w:rsidRPr="002E6F19" w:rsidRDefault="004B5387" w:rsidP="004B5387">
            <w:pPr>
              <w:spacing w:before="120" w:after="120"/>
              <w:rPr>
                <w:rFonts w:ascii="Century Gothic" w:hAnsi="Century Gothic" w:cstheme="minorHAnsi"/>
                <w:sz w:val="22"/>
                <w:szCs w:val="22"/>
              </w:rPr>
            </w:pPr>
            <w:r w:rsidRPr="002E6F19">
              <w:rPr>
                <w:rFonts w:ascii="Century Gothic" w:hAnsi="Century Gothic" w:cstheme="minorHAnsi"/>
                <w:b/>
                <w:sz w:val="22"/>
                <w:szCs w:val="22"/>
              </w:rPr>
              <w:t>Please Note: References will always be considered before confirming a job offer in writing</w:t>
            </w:r>
            <w:r w:rsidRPr="002E6F19">
              <w:rPr>
                <w:rFonts w:ascii="Century Gothic" w:hAnsi="Century Gothic" w:cstheme="minorHAnsi"/>
                <w:sz w:val="22"/>
                <w:szCs w:val="22"/>
              </w:rPr>
              <w:t>.</w:t>
            </w:r>
          </w:p>
        </w:tc>
        <w:tc>
          <w:tcPr>
            <w:tcW w:w="714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CD654" w14:textId="77777777" w:rsidR="004B5387" w:rsidRPr="002E6F19" w:rsidRDefault="004B5387" w:rsidP="004B5387">
            <w:pPr>
              <w:tabs>
                <w:tab w:val="left" w:pos="3198"/>
              </w:tabs>
              <w:spacing w:before="80" w:after="8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68F" w14:textId="77777777" w:rsidR="004B5387" w:rsidRPr="002E6F19" w:rsidRDefault="004B5387" w:rsidP="004B5387">
            <w:pPr>
              <w:spacing w:before="80" w:after="80"/>
              <w:jc w:val="righ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2D7D198C" w14:textId="710EA694" w:rsidR="008E1D98" w:rsidRPr="002E6F19" w:rsidRDefault="008E1D98" w:rsidP="55D4428A">
      <w:pPr>
        <w:rPr>
          <w:rFonts w:ascii="Century Gothic" w:hAnsi="Century Gothic" w:cstheme="minorHAnsi"/>
          <w:sz w:val="22"/>
          <w:szCs w:val="22"/>
        </w:rPr>
      </w:pPr>
    </w:p>
    <w:p w14:paraId="3349E521" w14:textId="77777777" w:rsidR="00AC37CE" w:rsidRPr="002E6F19" w:rsidRDefault="00AC37CE" w:rsidP="00ED495C">
      <w:pPr>
        <w:rPr>
          <w:rFonts w:ascii="Century Gothic" w:hAnsi="Century Gothic" w:cstheme="minorHAnsi"/>
          <w:b/>
          <w:sz w:val="22"/>
          <w:szCs w:val="22"/>
          <w:u w:val="single"/>
        </w:rPr>
      </w:pPr>
    </w:p>
    <w:p w14:paraId="34E7F197" w14:textId="77777777" w:rsidR="00ED495C" w:rsidRPr="002E6F19" w:rsidRDefault="00ED495C" w:rsidP="00ED495C">
      <w:pPr>
        <w:rPr>
          <w:rFonts w:ascii="Century Gothic" w:hAnsi="Century Gothic" w:cstheme="minorHAnsi"/>
          <w:sz w:val="22"/>
          <w:szCs w:val="22"/>
        </w:rPr>
      </w:pPr>
      <w:r w:rsidRPr="002E6F19">
        <w:rPr>
          <w:rFonts w:ascii="Century Gothic" w:hAnsi="Century Gothic" w:cstheme="minorHAnsi"/>
          <w:b/>
          <w:sz w:val="22"/>
          <w:szCs w:val="22"/>
          <w:u w:val="single"/>
        </w:rPr>
        <w:t xml:space="preserve">Terms and Conditions: </w:t>
      </w:r>
      <w:r w:rsidRPr="002E6F19">
        <w:rPr>
          <w:rFonts w:ascii="Century Gothic" w:hAnsi="Century Gothic" w:cstheme="minorHAnsi"/>
          <w:sz w:val="22"/>
          <w:szCs w:val="22"/>
        </w:rPr>
        <w:t xml:space="preserve">In accordance with the School Teacher’s Pay and Conditions Document. </w:t>
      </w:r>
    </w:p>
    <w:p w14:paraId="412BF616" w14:textId="77777777" w:rsidR="00ED495C" w:rsidRPr="002E6F19" w:rsidRDefault="00ED495C" w:rsidP="00ED495C">
      <w:pPr>
        <w:rPr>
          <w:rFonts w:ascii="Century Gothic" w:hAnsi="Century Gothic" w:cstheme="minorHAnsi"/>
          <w:sz w:val="22"/>
          <w:szCs w:val="22"/>
        </w:rPr>
      </w:pPr>
    </w:p>
    <w:p w14:paraId="4E8C87BA" w14:textId="77777777" w:rsidR="00ED495C" w:rsidRPr="002E6F19" w:rsidRDefault="00ED495C" w:rsidP="00ED495C">
      <w:pPr>
        <w:rPr>
          <w:rFonts w:ascii="Century Gothic" w:hAnsi="Century Gothic" w:cstheme="minorHAnsi"/>
          <w:sz w:val="22"/>
          <w:szCs w:val="22"/>
        </w:rPr>
      </w:pPr>
      <w:r w:rsidRPr="002E6F19">
        <w:rPr>
          <w:rFonts w:ascii="Century Gothic" w:hAnsi="Century Gothic" w:cstheme="minorHAnsi"/>
          <w:sz w:val="22"/>
          <w:szCs w:val="22"/>
        </w:rPr>
        <w:t>The post will be subject to strong supportive professional references. The Governors are committed to ensuring that an appointment will follow safe</w:t>
      </w:r>
      <w:r w:rsidR="00241632" w:rsidRPr="002E6F19">
        <w:rPr>
          <w:rFonts w:ascii="Century Gothic" w:hAnsi="Century Gothic" w:cstheme="minorHAnsi"/>
          <w:sz w:val="22"/>
          <w:szCs w:val="22"/>
        </w:rPr>
        <w:t>r recruiting procedures and a DBS</w:t>
      </w:r>
      <w:r w:rsidRPr="002E6F19">
        <w:rPr>
          <w:rFonts w:ascii="Century Gothic" w:hAnsi="Century Gothic" w:cstheme="minorHAnsi"/>
          <w:sz w:val="22"/>
          <w:szCs w:val="22"/>
        </w:rPr>
        <w:t xml:space="preserve"> check will be required before appointment.</w:t>
      </w:r>
    </w:p>
    <w:p w14:paraId="003FCD54" w14:textId="77777777" w:rsidR="00ED495C" w:rsidRPr="002E6F19" w:rsidRDefault="00ED495C" w:rsidP="00ED495C">
      <w:pPr>
        <w:rPr>
          <w:rFonts w:ascii="Century Gothic" w:hAnsi="Century Gothic" w:cstheme="minorHAnsi"/>
          <w:sz w:val="22"/>
          <w:szCs w:val="22"/>
        </w:rPr>
      </w:pPr>
    </w:p>
    <w:p w14:paraId="2AB4D26E" w14:textId="67C625E7" w:rsidR="00555C99" w:rsidRPr="002E6F19" w:rsidRDefault="00B85D75" w:rsidP="00ED495C">
      <w:pPr>
        <w:rPr>
          <w:rFonts w:asciiTheme="minorHAnsi" w:hAnsiTheme="minorHAnsi" w:cstheme="minorHAnsi"/>
          <w:b/>
          <w:sz w:val="22"/>
          <w:szCs w:val="22"/>
        </w:rPr>
      </w:pPr>
      <w:r w:rsidRPr="002E6F19">
        <w:rPr>
          <w:rFonts w:ascii="Century Gothic" w:hAnsi="Century Gothic" w:cstheme="minorHAnsi"/>
          <w:b/>
          <w:sz w:val="22"/>
          <w:szCs w:val="22"/>
        </w:rPr>
        <w:t xml:space="preserve">Please return your completed application form and letter of </w:t>
      </w:r>
      <w:r w:rsidR="006F6599" w:rsidRPr="002E6F19">
        <w:rPr>
          <w:rFonts w:ascii="Century Gothic" w:hAnsi="Century Gothic" w:cstheme="minorHAnsi"/>
          <w:b/>
          <w:sz w:val="22"/>
          <w:szCs w:val="22"/>
        </w:rPr>
        <w:t>application</w:t>
      </w:r>
      <w:r w:rsidR="00E46963" w:rsidRPr="002E6F19">
        <w:rPr>
          <w:rFonts w:ascii="Century Gothic" w:hAnsi="Century Gothic" w:cstheme="minorHAnsi"/>
          <w:b/>
          <w:sz w:val="22"/>
          <w:szCs w:val="22"/>
        </w:rPr>
        <w:t xml:space="preserve"> of no more than 2</w:t>
      </w:r>
      <w:r w:rsidR="004525C5" w:rsidRPr="002E6F19">
        <w:rPr>
          <w:rFonts w:ascii="Century Gothic" w:hAnsi="Century Gothic" w:cstheme="minorHAnsi"/>
          <w:b/>
          <w:sz w:val="22"/>
          <w:szCs w:val="22"/>
        </w:rPr>
        <w:t xml:space="preserve"> sides of A4</w:t>
      </w:r>
      <w:r w:rsidR="009378D8" w:rsidRPr="002E6F19">
        <w:rPr>
          <w:rFonts w:ascii="Century Gothic" w:hAnsi="Century Gothic" w:cstheme="minorHAnsi"/>
          <w:b/>
          <w:sz w:val="22"/>
          <w:szCs w:val="22"/>
        </w:rPr>
        <w:t xml:space="preserve"> in no smaller than font size 12</w:t>
      </w:r>
      <w:r w:rsidR="006F6599" w:rsidRPr="002E6F19">
        <w:rPr>
          <w:rFonts w:ascii="Century Gothic" w:hAnsi="Century Gothic" w:cstheme="minorHAnsi"/>
          <w:b/>
          <w:sz w:val="22"/>
          <w:szCs w:val="22"/>
        </w:rPr>
        <w:t>, to</w:t>
      </w:r>
      <w:r w:rsidRPr="002E6F19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3F792A" w:rsidRPr="002E6F19">
        <w:rPr>
          <w:rFonts w:ascii="Century Gothic" w:hAnsi="Century Gothic" w:cstheme="minorHAnsi"/>
          <w:b/>
          <w:sz w:val="22"/>
          <w:szCs w:val="22"/>
        </w:rPr>
        <w:t>Mrs</w:t>
      </w:r>
      <w:r w:rsidR="002E6F19" w:rsidRPr="002E6F19">
        <w:rPr>
          <w:rFonts w:ascii="Century Gothic" w:hAnsi="Century Gothic" w:cstheme="minorHAnsi"/>
          <w:b/>
          <w:sz w:val="22"/>
          <w:szCs w:val="22"/>
        </w:rPr>
        <w:t xml:space="preserve"> Liz Ormerod</w:t>
      </w:r>
      <w:r w:rsidR="00E3320F" w:rsidRPr="002E6F19">
        <w:rPr>
          <w:rFonts w:ascii="Century Gothic" w:hAnsi="Century Gothic" w:cstheme="minorHAnsi"/>
          <w:b/>
          <w:sz w:val="22"/>
          <w:szCs w:val="22"/>
        </w:rPr>
        <w:t xml:space="preserve">: </w:t>
      </w:r>
      <w:r w:rsidR="00865029" w:rsidRPr="002E6F19">
        <w:rPr>
          <w:rFonts w:ascii="Century Gothic" w:hAnsi="Century Gothic" w:cstheme="minorHAnsi"/>
          <w:b/>
          <w:sz w:val="22"/>
          <w:szCs w:val="22"/>
        </w:rPr>
        <w:t xml:space="preserve"> </w:t>
      </w:r>
      <w:hyperlink r:id="rId11" w:history="1">
        <w:r w:rsidR="002E6F19" w:rsidRPr="002E6F19">
          <w:rPr>
            <w:rStyle w:val="Hyperlink"/>
            <w:rFonts w:ascii="Century Gothic" w:hAnsi="Century Gothic"/>
            <w:sz w:val="22"/>
            <w:szCs w:val="22"/>
          </w:rPr>
          <w:t>bursar@delphside.lancs.sch.uk</w:t>
        </w:r>
      </w:hyperlink>
      <w:r w:rsidR="002E6F19" w:rsidRPr="002E6F19">
        <w:rPr>
          <w:sz w:val="22"/>
          <w:szCs w:val="22"/>
        </w:rPr>
        <w:t xml:space="preserve"> </w:t>
      </w:r>
    </w:p>
    <w:p w14:paraId="75F9814D" w14:textId="77777777" w:rsidR="00A95569" w:rsidRPr="009E399D" w:rsidRDefault="00A95569" w:rsidP="55D4428A">
      <w:pPr>
        <w:rPr>
          <w:rFonts w:asciiTheme="minorHAnsi" w:hAnsiTheme="minorHAnsi" w:cstheme="minorHAnsi"/>
          <w:b/>
          <w:bCs/>
          <w:highlight w:val="yellow"/>
        </w:rPr>
      </w:pPr>
    </w:p>
    <w:p w14:paraId="27681398" w14:textId="51247333" w:rsidR="55D4428A" w:rsidRPr="009E399D" w:rsidRDefault="55D4428A" w:rsidP="55D4428A">
      <w:pPr>
        <w:rPr>
          <w:rFonts w:asciiTheme="minorHAnsi" w:hAnsiTheme="minorHAnsi" w:cstheme="minorHAnsi"/>
          <w:color w:val="000000" w:themeColor="text1"/>
        </w:rPr>
      </w:pPr>
    </w:p>
    <w:p w14:paraId="565A4992" w14:textId="77777777" w:rsidR="00575662" w:rsidRPr="00AC37CE" w:rsidRDefault="00575662" w:rsidP="00ED495C">
      <w:pPr>
        <w:rPr>
          <w:b/>
          <w:sz w:val="32"/>
          <w:szCs w:val="32"/>
        </w:rPr>
      </w:pPr>
    </w:p>
    <w:p w14:paraId="0D32C9C1" w14:textId="77777777" w:rsidR="00ED495C" w:rsidRPr="00B574B0" w:rsidRDefault="00ED495C" w:rsidP="00ED495C">
      <w:pPr>
        <w:rPr>
          <w:sz w:val="28"/>
          <w:szCs w:val="28"/>
        </w:rPr>
      </w:pPr>
    </w:p>
    <w:p w14:paraId="4602EBE2" w14:textId="691451DE" w:rsidR="55D4428A" w:rsidRDefault="55D4428A" w:rsidP="55D4428A"/>
    <w:p w14:paraId="24F411A7" w14:textId="1E9DFA58" w:rsidR="2E4E9928" w:rsidRDefault="2E4E9928" w:rsidP="2E4E9928">
      <w:pPr>
        <w:rPr>
          <w:sz w:val="28"/>
          <w:szCs w:val="28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9E399D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F11D" w14:textId="77777777" w:rsidR="00954B26" w:rsidRDefault="00954B26">
      <w:r>
        <w:separator/>
      </w:r>
    </w:p>
  </w:endnote>
  <w:endnote w:type="continuationSeparator" w:id="0">
    <w:p w14:paraId="79DDB06E" w14:textId="77777777" w:rsidR="00954B26" w:rsidRDefault="0095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EC94" w14:textId="77777777" w:rsidR="00954B26" w:rsidRDefault="00954B26">
      <w:r>
        <w:separator/>
      </w:r>
    </w:p>
  </w:footnote>
  <w:footnote w:type="continuationSeparator" w:id="0">
    <w:p w14:paraId="7F8AC5F4" w14:textId="77777777" w:rsidR="00954B26" w:rsidRDefault="0095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4C3"/>
    <w:multiLevelType w:val="hybridMultilevel"/>
    <w:tmpl w:val="9C889EF0"/>
    <w:lvl w:ilvl="0" w:tplc="06987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E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8E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9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0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2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44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A3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21C4"/>
    <w:multiLevelType w:val="hybridMultilevel"/>
    <w:tmpl w:val="20B2C67C"/>
    <w:lvl w:ilvl="0" w:tplc="2FB6D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D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C2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8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E4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C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2F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42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579DF"/>
    <w:rsid w:val="000725EC"/>
    <w:rsid w:val="000C643B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77D38"/>
    <w:rsid w:val="00293979"/>
    <w:rsid w:val="002B7AC3"/>
    <w:rsid w:val="002D3FA1"/>
    <w:rsid w:val="002D7403"/>
    <w:rsid w:val="002E6F19"/>
    <w:rsid w:val="00363C9E"/>
    <w:rsid w:val="003A40B4"/>
    <w:rsid w:val="003B0AE9"/>
    <w:rsid w:val="003D0C27"/>
    <w:rsid w:val="003D56B8"/>
    <w:rsid w:val="003F792A"/>
    <w:rsid w:val="00413D68"/>
    <w:rsid w:val="004525C5"/>
    <w:rsid w:val="00475ADC"/>
    <w:rsid w:val="00490B29"/>
    <w:rsid w:val="00490C45"/>
    <w:rsid w:val="004A2A9D"/>
    <w:rsid w:val="004B5387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75662"/>
    <w:rsid w:val="005826E9"/>
    <w:rsid w:val="006521BB"/>
    <w:rsid w:val="00690263"/>
    <w:rsid w:val="006A5396"/>
    <w:rsid w:val="006B0E9F"/>
    <w:rsid w:val="006F6599"/>
    <w:rsid w:val="007048B0"/>
    <w:rsid w:val="00706545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97AF8"/>
    <w:rsid w:val="008E1D98"/>
    <w:rsid w:val="008F6153"/>
    <w:rsid w:val="009349A1"/>
    <w:rsid w:val="009378D8"/>
    <w:rsid w:val="009453CF"/>
    <w:rsid w:val="009470DE"/>
    <w:rsid w:val="00954155"/>
    <w:rsid w:val="00954B26"/>
    <w:rsid w:val="009E399D"/>
    <w:rsid w:val="009F4295"/>
    <w:rsid w:val="00A01AF3"/>
    <w:rsid w:val="00A04AB6"/>
    <w:rsid w:val="00A66632"/>
    <w:rsid w:val="00A767E0"/>
    <w:rsid w:val="00A95569"/>
    <w:rsid w:val="00AC37CE"/>
    <w:rsid w:val="00AD7B7D"/>
    <w:rsid w:val="00B148CA"/>
    <w:rsid w:val="00B46CF7"/>
    <w:rsid w:val="00B574B0"/>
    <w:rsid w:val="00B6089F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C552FC"/>
    <w:rsid w:val="00CA013B"/>
    <w:rsid w:val="00CF3BB1"/>
    <w:rsid w:val="00D035A1"/>
    <w:rsid w:val="00D324B9"/>
    <w:rsid w:val="00D34E8D"/>
    <w:rsid w:val="00D66D90"/>
    <w:rsid w:val="00D879E5"/>
    <w:rsid w:val="00DB2BDF"/>
    <w:rsid w:val="00DC605B"/>
    <w:rsid w:val="00DF7AD8"/>
    <w:rsid w:val="00E3320F"/>
    <w:rsid w:val="00E46963"/>
    <w:rsid w:val="00E517B8"/>
    <w:rsid w:val="00EC18D1"/>
    <w:rsid w:val="00EC4316"/>
    <w:rsid w:val="00ED495C"/>
    <w:rsid w:val="00EE3C93"/>
    <w:rsid w:val="00EE5122"/>
    <w:rsid w:val="00EF5784"/>
    <w:rsid w:val="00F37105"/>
    <w:rsid w:val="00F45A3A"/>
    <w:rsid w:val="00F84622"/>
    <w:rsid w:val="00FB5F8D"/>
    <w:rsid w:val="00FC3761"/>
    <w:rsid w:val="00FD6F06"/>
    <w:rsid w:val="00FF7418"/>
    <w:rsid w:val="03C0ED81"/>
    <w:rsid w:val="055CBDE2"/>
    <w:rsid w:val="11C40A86"/>
    <w:rsid w:val="1222188D"/>
    <w:rsid w:val="128045E1"/>
    <w:rsid w:val="166E6F9E"/>
    <w:rsid w:val="1DBBDE1E"/>
    <w:rsid w:val="20C6C9D0"/>
    <w:rsid w:val="2B219E2E"/>
    <w:rsid w:val="2E2CAADC"/>
    <w:rsid w:val="2E4E9928"/>
    <w:rsid w:val="316AC0EB"/>
    <w:rsid w:val="3488F09F"/>
    <w:rsid w:val="39A029C1"/>
    <w:rsid w:val="3B19B63D"/>
    <w:rsid w:val="44C85BC6"/>
    <w:rsid w:val="44EAA767"/>
    <w:rsid w:val="4AA0170E"/>
    <w:rsid w:val="4C4B80CF"/>
    <w:rsid w:val="523BAEF9"/>
    <w:rsid w:val="55D4428A"/>
    <w:rsid w:val="5C4AA74B"/>
    <w:rsid w:val="5E2ACC61"/>
    <w:rsid w:val="5E78B435"/>
    <w:rsid w:val="5EF37249"/>
    <w:rsid w:val="6B308D73"/>
    <w:rsid w:val="70413FDD"/>
    <w:rsid w:val="72D077D1"/>
    <w:rsid w:val="7591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7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rsar@delphside.lancs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371B978C00344A02F90280BCED1AF" ma:contentTypeVersion="13" ma:contentTypeDescription="Create a new document." ma:contentTypeScope="" ma:versionID="206b969fb1cf3432ef6cf496819d0662">
  <xsd:schema xmlns:xsd="http://www.w3.org/2001/XMLSchema" xmlns:xs="http://www.w3.org/2001/XMLSchema" xmlns:p="http://schemas.microsoft.com/office/2006/metadata/properties" xmlns:ns3="09947610-df12-42da-94e8-0083655b6bf0" xmlns:ns4="622fe2a3-6e78-47fd-a5d9-41382701ffad" targetNamespace="http://schemas.microsoft.com/office/2006/metadata/properties" ma:root="true" ma:fieldsID="1ee5d2d9e7a0e4598ec73c657821397f" ns3:_="" ns4:_="">
    <xsd:import namespace="09947610-df12-42da-94e8-0083655b6bf0"/>
    <xsd:import namespace="622fe2a3-6e78-47fd-a5d9-41382701f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610-df12-42da-94e8-0083655b6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e2a3-6e78-47fd-a5d9-41382701f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7EB14-D31B-41F2-9F48-80F91437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610-df12-42da-94e8-0083655b6bf0"/>
    <ds:schemaRef ds:uri="622fe2a3-6e78-47fd-a5d9-41382701f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CA3EC-C0B7-46C1-A192-3E58F8FC4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Liz Ormerod</cp:lastModifiedBy>
  <cp:revision>2</cp:revision>
  <cp:lastPrinted>2015-09-10T11:18:00Z</cp:lastPrinted>
  <dcterms:created xsi:type="dcterms:W3CDTF">2024-09-23T13:28:00Z</dcterms:created>
  <dcterms:modified xsi:type="dcterms:W3CDTF">2024-09-23T13:28:00Z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0x010100903371B978C00344A02F90280BCED1AF</vt:lpwstr>
  </property>
</Properties>
</file>