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DB35D" w14:textId="77777777" w:rsidR="005247E4" w:rsidRDefault="0060725C">
      <w:pPr>
        <w:jc w:val="center"/>
      </w:pPr>
      <w:r>
        <w:rPr>
          <w:rFonts w:eastAsia="Times New Roman"/>
          <w:noProof/>
          <w:lang w:eastAsia="en-GB"/>
        </w:rPr>
        <w:drawing>
          <wp:inline distT="0" distB="0" distL="0" distR="0" wp14:anchorId="388DB8F4" wp14:editId="388DB8F5">
            <wp:extent cx="4848225" cy="781539"/>
            <wp:effectExtent l="0" t="0" r="0" b="0"/>
            <wp:docPr id="3" name="Picture 3" descr="cid:9F37D544-AD77-4241-AF96-289670A6172F@harwes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395CB8-5327-4233-9DA6-CFCFB2A8ADA4" descr="cid:9F37D544-AD77-4241-AF96-289670A6172F@harwesfarm"/>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9144" cy="792971"/>
                    </a:xfrm>
                    <a:prstGeom prst="rect">
                      <a:avLst/>
                    </a:prstGeom>
                    <a:noFill/>
                    <a:ln>
                      <a:noFill/>
                    </a:ln>
                  </pic:spPr>
                </pic:pic>
              </a:graphicData>
            </a:graphic>
          </wp:inline>
        </w:drawing>
      </w:r>
    </w:p>
    <w:p w14:paraId="388DB35E" w14:textId="77777777" w:rsidR="005247E4" w:rsidRDefault="0060725C">
      <w:pPr>
        <w:jc w:val="center"/>
        <w:rPr>
          <w:b/>
          <w:sz w:val="36"/>
          <w:szCs w:val="36"/>
        </w:rPr>
      </w:pPr>
      <w:r>
        <w:rPr>
          <w:b/>
          <w:noProof/>
          <w:sz w:val="36"/>
          <w:szCs w:val="36"/>
          <w:lang w:eastAsia="en-GB"/>
        </w:rPr>
        <mc:AlternateContent>
          <mc:Choice Requires="wps">
            <w:drawing>
              <wp:anchor distT="0" distB="0" distL="114300" distR="114300" simplePos="0" relativeHeight="251659264" behindDoc="0" locked="0" layoutInCell="1" allowOverlap="1" wp14:anchorId="388DB8F6" wp14:editId="388DB8F7">
                <wp:simplePos x="0" y="0"/>
                <wp:positionH relativeFrom="margin">
                  <wp:posOffset>-387582</wp:posOffset>
                </wp:positionH>
                <wp:positionV relativeFrom="paragraph">
                  <wp:posOffset>111240</wp:posOffset>
                </wp:positionV>
                <wp:extent cx="6871855" cy="491837"/>
                <wp:effectExtent l="0" t="0" r="24765" b="22860"/>
                <wp:wrapNone/>
                <wp:docPr id="1" name="Rectangle 1"/>
                <wp:cNvGraphicFramePr/>
                <a:graphic xmlns:a="http://schemas.openxmlformats.org/drawingml/2006/main">
                  <a:graphicData uri="http://schemas.microsoft.com/office/word/2010/wordprocessingShape">
                    <wps:wsp>
                      <wps:cNvSpPr/>
                      <wps:spPr>
                        <a:xfrm>
                          <a:off x="0" y="0"/>
                          <a:ext cx="6871855" cy="4918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6C4FC" id="Rectangle 1" o:spid="_x0000_s1026" style="position:absolute;margin-left:-30.5pt;margin-top:8.75pt;width:541.1pt;height:3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" fillcolor="#4472c4 [3204]" strokecolor="#1f3763 [1604]" strokeweight="1pt">
                <w10:wrap anchorx="margin"/>
              </v:rect>
            </w:pict>
          </mc:Fallback>
        </mc:AlternateContent>
      </w:r>
      <w:r>
        <w:rPr>
          <w:noProof/>
          <w:lang w:eastAsia="en-GB"/>
        </w:rPr>
        <mc:AlternateContent>
          <mc:Choice Requires="wps">
            <w:drawing>
              <wp:anchor distT="0" distB="0" distL="114300" distR="114300" simplePos="0" relativeHeight="251660288" behindDoc="0" locked="0" layoutInCell="1" allowOverlap="1" wp14:anchorId="388DB8F8" wp14:editId="388DB8F9">
                <wp:simplePos x="0" y="0"/>
                <wp:positionH relativeFrom="margin">
                  <wp:posOffset>284364</wp:posOffset>
                </wp:positionH>
                <wp:positionV relativeFrom="paragraph">
                  <wp:posOffset>104313</wp:posOffset>
                </wp:positionV>
                <wp:extent cx="6504709" cy="671945"/>
                <wp:effectExtent l="0" t="0" r="0" b="0"/>
                <wp:wrapNone/>
                <wp:docPr id="2" name="Text Box 2"/>
                <wp:cNvGraphicFramePr/>
                <a:graphic xmlns:a="http://schemas.openxmlformats.org/drawingml/2006/main">
                  <a:graphicData uri="http://schemas.microsoft.com/office/word/2010/wordprocessingShape">
                    <wps:wsp>
                      <wps:cNvSpPr txBox="1"/>
                      <wps:spPr>
                        <a:xfrm>
                          <a:off x="0" y="0"/>
                          <a:ext cx="6504709" cy="671945"/>
                        </a:xfrm>
                        <a:prstGeom prst="rect">
                          <a:avLst/>
                        </a:prstGeom>
                        <a:noFill/>
                        <a:ln>
                          <a:noFill/>
                        </a:ln>
                      </wps:spPr>
                      <wps:txbx>
                        <w:txbxContent>
                          <w:p w14:paraId="388DB93A" w14:textId="77777777" w:rsidR="00CA6ED0" w:rsidRDefault="00CA6ED0">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DB8F8" id="_x0000_t202" coordsize="21600,21600" o:spt="202" path="m,l,21600r21600,l21600,xe">
                <v:stroke joinstyle="miter"/>
                <v:path gradientshapeok="t" o:connecttype="rect"/>
              </v:shapetype>
              <v:shape id="Text Box 2" o:spid="_x0000_s1026" type="#_x0000_t202" style="position:absolute;left:0;text-align:left;margin-left:22.4pt;margin-top:8.2pt;width:512.2pt;height:52.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" filled="f" stroked="f">
                <v:textbox>
                  <w:txbxContent>
                    <w:p w14:paraId="388DB93A" w14:textId="77777777" w:rsidR="00CA6ED0" w:rsidRDefault="00CA6ED0">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Application Pack</w:t>
                      </w:r>
                    </w:p>
                  </w:txbxContent>
                </v:textbox>
                <w10:wrap anchorx="margin"/>
              </v:shape>
            </w:pict>
          </mc:Fallback>
        </mc:AlternateContent>
      </w:r>
    </w:p>
    <w:p w14:paraId="388DB35F" w14:textId="77777777" w:rsidR="005247E4" w:rsidRDefault="0060725C">
      <w:pPr>
        <w:rPr>
          <w:sz w:val="36"/>
          <w:szCs w:val="36"/>
        </w:rPr>
      </w:pPr>
      <w:r>
        <w:rPr>
          <w:noProof/>
          <w:sz w:val="36"/>
          <w:szCs w:val="36"/>
          <w:lang w:eastAsia="en-GB"/>
        </w:rPr>
        <w:drawing>
          <wp:anchor distT="0" distB="0" distL="114300" distR="114300" simplePos="0" relativeHeight="251661312" behindDoc="1" locked="0" layoutInCell="1" allowOverlap="1" wp14:anchorId="388DB8FA" wp14:editId="388DB8FB">
            <wp:simplePos x="0" y="0"/>
            <wp:positionH relativeFrom="margin">
              <wp:posOffset>-387581</wp:posOffset>
            </wp:positionH>
            <wp:positionV relativeFrom="paragraph">
              <wp:posOffset>172143</wp:posOffset>
            </wp:positionV>
            <wp:extent cx="6858000" cy="44329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Acorns Building photo.jpg"/>
                    <pic:cNvPicPr/>
                  </pic:nvPicPr>
                  <pic:blipFill>
                    <a:blip r:embed="rId9">
                      <a:extLst>
                        <a:ext uri="{28A0092B-C50C-407E-A947-70E740481C1C}">
                          <a14:useLocalDpi xmlns:a14="http://schemas.microsoft.com/office/drawing/2010/main" val="0"/>
                        </a:ext>
                      </a:extLst>
                    </a:blip>
                    <a:stretch>
                      <a:fillRect/>
                    </a:stretch>
                  </pic:blipFill>
                  <pic:spPr>
                    <a:xfrm>
                      <a:off x="0" y="0"/>
                      <a:ext cx="6860938" cy="4434834"/>
                    </a:xfrm>
                    <a:prstGeom prst="rect">
                      <a:avLst/>
                    </a:prstGeom>
                  </pic:spPr>
                </pic:pic>
              </a:graphicData>
            </a:graphic>
            <wp14:sizeRelH relativeFrom="page">
              <wp14:pctWidth>0</wp14:pctWidth>
            </wp14:sizeRelH>
            <wp14:sizeRelV relativeFrom="page">
              <wp14:pctHeight>0</wp14:pctHeight>
            </wp14:sizeRelV>
          </wp:anchor>
        </w:drawing>
      </w:r>
    </w:p>
    <w:p w14:paraId="388DB360" w14:textId="77777777" w:rsidR="005247E4" w:rsidRDefault="005247E4">
      <w:pPr>
        <w:rPr>
          <w:sz w:val="36"/>
          <w:szCs w:val="36"/>
        </w:rPr>
      </w:pPr>
    </w:p>
    <w:p w14:paraId="388DB361" w14:textId="77777777" w:rsidR="005247E4" w:rsidRDefault="005247E4">
      <w:pPr>
        <w:ind w:firstLine="720"/>
        <w:rPr>
          <w:sz w:val="36"/>
          <w:szCs w:val="36"/>
        </w:rPr>
      </w:pPr>
    </w:p>
    <w:p w14:paraId="388DB362" w14:textId="77777777" w:rsidR="005247E4" w:rsidRDefault="005247E4">
      <w:pPr>
        <w:rPr>
          <w:sz w:val="36"/>
          <w:szCs w:val="36"/>
        </w:rPr>
      </w:pPr>
    </w:p>
    <w:p w14:paraId="388DB363" w14:textId="77777777" w:rsidR="005247E4" w:rsidRDefault="005247E4">
      <w:pPr>
        <w:rPr>
          <w:sz w:val="36"/>
          <w:szCs w:val="36"/>
        </w:rPr>
      </w:pPr>
    </w:p>
    <w:p w14:paraId="388DB364" w14:textId="77777777" w:rsidR="005247E4" w:rsidRDefault="005247E4">
      <w:pPr>
        <w:rPr>
          <w:sz w:val="36"/>
          <w:szCs w:val="36"/>
        </w:rPr>
      </w:pPr>
    </w:p>
    <w:p w14:paraId="388DB365" w14:textId="77777777" w:rsidR="005247E4" w:rsidRDefault="005247E4">
      <w:pPr>
        <w:rPr>
          <w:sz w:val="36"/>
          <w:szCs w:val="36"/>
        </w:rPr>
      </w:pPr>
    </w:p>
    <w:p w14:paraId="388DB366" w14:textId="77777777" w:rsidR="005247E4" w:rsidRDefault="005247E4">
      <w:pPr>
        <w:rPr>
          <w:sz w:val="36"/>
          <w:szCs w:val="36"/>
        </w:rPr>
      </w:pPr>
    </w:p>
    <w:p w14:paraId="388DB367" w14:textId="77777777" w:rsidR="005247E4" w:rsidRDefault="005247E4">
      <w:pPr>
        <w:rPr>
          <w:sz w:val="36"/>
          <w:szCs w:val="36"/>
        </w:rPr>
      </w:pPr>
    </w:p>
    <w:p w14:paraId="388DB368" w14:textId="77777777" w:rsidR="005247E4" w:rsidRDefault="005247E4">
      <w:pPr>
        <w:rPr>
          <w:sz w:val="36"/>
          <w:szCs w:val="36"/>
        </w:rPr>
      </w:pPr>
    </w:p>
    <w:p w14:paraId="388DB369" w14:textId="77777777" w:rsidR="005247E4" w:rsidRDefault="005247E4">
      <w:pPr>
        <w:rPr>
          <w:sz w:val="36"/>
          <w:szCs w:val="36"/>
        </w:rPr>
      </w:pPr>
    </w:p>
    <w:p w14:paraId="388DB36A" w14:textId="77777777" w:rsidR="005247E4" w:rsidRDefault="005247E4">
      <w:pPr>
        <w:rPr>
          <w:sz w:val="36"/>
          <w:szCs w:val="36"/>
        </w:rPr>
      </w:pPr>
    </w:p>
    <w:p w14:paraId="388DB36B" w14:textId="1517FFBF" w:rsidR="005247E4" w:rsidRDefault="00C04CF1">
      <w:pPr>
        <w:rPr>
          <w:sz w:val="52"/>
          <w:szCs w:val="52"/>
        </w:rPr>
      </w:pPr>
      <w:r>
        <w:rPr>
          <w:sz w:val="52"/>
          <w:szCs w:val="52"/>
        </w:rPr>
        <w:t>KS3 Teacher (SEND) Job Share- 2 posts of 3 days each</w:t>
      </w:r>
    </w:p>
    <w:p w14:paraId="388DB36C" w14:textId="77777777" w:rsidR="005247E4" w:rsidRDefault="005247E4">
      <w:pPr>
        <w:rPr>
          <w:sz w:val="52"/>
          <w:szCs w:val="52"/>
        </w:rPr>
      </w:pPr>
    </w:p>
    <w:p w14:paraId="388DB36D" w14:textId="77777777" w:rsidR="005247E4" w:rsidRDefault="005247E4">
      <w:pPr>
        <w:rPr>
          <w:sz w:val="52"/>
          <w:szCs w:val="52"/>
        </w:rPr>
      </w:pPr>
    </w:p>
    <w:p w14:paraId="388DB36E" w14:textId="77777777" w:rsidR="005247E4" w:rsidRDefault="005247E4">
      <w:pPr>
        <w:rPr>
          <w:sz w:val="52"/>
          <w:szCs w:val="52"/>
        </w:rPr>
      </w:pPr>
    </w:p>
    <w:p w14:paraId="388DB36F" w14:textId="77777777" w:rsidR="005247E4" w:rsidRDefault="005247E4">
      <w:pPr>
        <w:rPr>
          <w:sz w:val="52"/>
          <w:szCs w:val="52"/>
        </w:rPr>
      </w:pPr>
    </w:p>
    <w:p w14:paraId="388DB370" w14:textId="77777777" w:rsidR="005247E4" w:rsidRDefault="005247E4">
      <w:pPr>
        <w:rPr>
          <w:sz w:val="52"/>
          <w:szCs w:val="52"/>
        </w:rPr>
      </w:pPr>
    </w:p>
    <w:p w14:paraId="388DB371" w14:textId="77777777" w:rsidR="005247E4" w:rsidRDefault="0060725C">
      <w:pPr>
        <w:jc w:val="center"/>
      </w:pPr>
      <w:r>
        <w:rPr>
          <w:rFonts w:eastAsia="Times New Roman"/>
          <w:noProof/>
          <w:lang w:eastAsia="en-GB"/>
        </w:rPr>
        <w:drawing>
          <wp:inline distT="0" distB="0" distL="0" distR="0" wp14:anchorId="388DB8FC" wp14:editId="388DB8FD">
            <wp:extent cx="4848225" cy="781539"/>
            <wp:effectExtent l="0" t="0" r="0" b="0"/>
            <wp:docPr id="7" name="Picture 7" descr="cid:9F37D544-AD77-4241-AF96-289670A6172F@harwes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395CB8-5327-4233-9DA6-CFCFB2A8ADA4" descr="cid:9F37D544-AD77-4241-AF96-289670A6172F@harwesfarm"/>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9144" cy="792971"/>
                    </a:xfrm>
                    <a:prstGeom prst="rect">
                      <a:avLst/>
                    </a:prstGeom>
                    <a:noFill/>
                    <a:ln>
                      <a:noFill/>
                    </a:ln>
                  </pic:spPr>
                </pic:pic>
              </a:graphicData>
            </a:graphic>
          </wp:inline>
        </w:drawing>
      </w:r>
    </w:p>
    <w:p w14:paraId="388DB372" w14:textId="77777777" w:rsidR="005247E4" w:rsidRDefault="0060725C">
      <w:pPr>
        <w:jc w:val="center"/>
        <w:rPr>
          <w:b/>
          <w:sz w:val="36"/>
          <w:szCs w:val="36"/>
        </w:rPr>
      </w:pPr>
      <w:r>
        <w:rPr>
          <w:b/>
          <w:noProof/>
          <w:sz w:val="36"/>
          <w:szCs w:val="36"/>
          <w:lang w:eastAsia="en-GB"/>
        </w:rPr>
        <mc:AlternateContent>
          <mc:Choice Requires="wps">
            <w:drawing>
              <wp:anchor distT="0" distB="0" distL="114300" distR="114300" simplePos="0" relativeHeight="251662336" behindDoc="0" locked="0" layoutInCell="1" allowOverlap="1" wp14:anchorId="388DB8FE" wp14:editId="388DB8FF">
                <wp:simplePos x="0" y="0"/>
                <wp:positionH relativeFrom="column">
                  <wp:posOffset>-443000</wp:posOffset>
                </wp:positionH>
                <wp:positionV relativeFrom="paragraph">
                  <wp:posOffset>108065</wp:posOffset>
                </wp:positionV>
                <wp:extent cx="6996545" cy="491490"/>
                <wp:effectExtent l="0" t="0" r="13970" b="22860"/>
                <wp:wrapNone/>
                <wp:docPr id="6" name="Rectangle 6"/>
                <wp:cNvGraphicFramePr/>
                <a:graphic xmlns:a="http://schemas.openxmlformats.org/drawingml/2006/main">
                  <a:graphicData uri="http://schemas.microsoft.com/office/word/2010/wordprocessingShape">
                    <wps:wsp>
                      <wps:cNvSpPr/>
                      <wps:spPr>
                        <a:xfrm>
                          <a:off x="0" y="0"/>
                          <a:ext cx="6996545" cy="4914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4A69E" id="Rectangle 6" o:spid="_x0000_s1026" style="position:absolute;margin-left:-34.9pt;margin-top:8.5pt;width:550.9pt;height:3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" fillcolor="#4472c4 [3204]" strokecolor="#1f3763 [1604]" strokeweight="1pt"/>
            </w:pict>
          </mc:Fallback>
        </mc:AlternateContent>
      </w:r>
      <w:r>
        <w:rPr>
          <w:noProof/>
          <w:lang w:eastAsia="en-GB"/>
        </w:rPr>
        <mc:AlternateContent>
          <mc:Choice Requires="wps">
            <w:drawing>
              <wp:anchor distT="0" distB="0" distL="114300" distR="114300" simplePos="0" relativeHeight="251663360" behindDoc="0" locked="0" layoutInCell="1" allowOverlap="1" wp14:anchorId="388DB900" wp14:editId="388DB901">
                <wp:simplePos x="0" y="0"/>
                <wp:positionH relativeFrom="margin">
                  <wp:posOffset>7274</wp:posOffset>
                </wp:positionH>
                <wp:positionV relativeFrom="paragraph">
                  <wp:posOffset>94211</wp:posOffset>
                </wp:positionV>
                <wp:extent cx="6393872" cy="671945"/>
                <wp:effectExtent l="0" t="0" r="0" b="0"/>
                <wp:wrapNone/>
                <wp:docPr id="5" name="Text Box 5"/>
                <wp:cNvGraphicFramePr/>
                <a:graphic xmlns:a="http://schemas.openxmlformats.org/drawingml/2006/main">
                  <a:graphicData uri="http://schemas.microsoft.com/office/word/2010/wordprocessingShape">
                    <wps:wsp>
                      <wps:cNvSpPr txBox="1"/>
                      <wps:spPr>
                        <a:xfrm>
                          <a:off x="0" y="0"/>
                          <a:ext cx="6393872" cy="671945"/>
                        </a:xfrm>
                        <a:prstGeom prst="rect">
                          <a:avLst/>
                        </a:prstGeom>
                        <a:noFill/>
                        <a:ln>
                          <a:noFill/>
                        </a:ln>
                      </wps:spPr>
                      <wps:txbx>
                        <w:txbxContent>
                          <w:p w14:paraId="388DB93B" w14:textId="77777777" w:rsidR="00CA6ED0" w:rsidRDefault="00CA6ED0">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DB900" id="Text Box 5" o:spid="_x0000_s1027" type="#_x0000_t202" style="position:absolute;left:0;text-align:left;margin-left:.55pt;margin-top:7.4pt;width:503.45pt;height:5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" filled="f" stroked="f">
                <v:textbox>
                  <w:txbxContent>
                    <w:p w14:paraId="388DB93B" w14:textId="77777777" w:rsidR="00CA6ED0" w:rsidRDefault="00CA6ED0">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Contents</w:t>
                      </w:r>
                    </w:p>
                  </w:txbxContent>
                </v:textbox>
                <w10:wrap anchorx="margin"/>
              </v:shape>
            </w:pict>
          </mc:Fallback>
        </mc:AlternateContent>
      </w:r>
    </w:p>
    <w:p w14:paraId="388DB373" w14:textId="77777777" w:rsidR="005247E4" w:rsidRDefault="005247E4">
      <w:pPr>
        <w:rPr>
          <w:sz w:val="36"/>
          <w:szCs w:val="36"/>
        </w:rPr>
      </w:pPr>
    </w:p>
    <w:p w14:paraId="388DB374" w14:textId="77777777" w:rsidR="005247E4" w:rsidRDefault="0060725C">
      <w:pPr>
        <w:rPr>
          <w:sz w:val="36"/>
          <w:szCs w:val="36"/>
        </w:rPr>
      </w:pPr>
      <w:r>
        <w:rPr>
          <w:sz w:val="36"/>
          <w:szCs w:val="36"/>
        </w:rPr>
        <w:t>Page 3 – Letter of welcome from the Headteacher</w:t>
      </w:r>
    </w:p>
    <w:p w14:paraId="388DB375" w14:textId="77777777" w:rsidR="005247E4" w:rsidRDefault="0060725C">
      <w:pPr>
        <w:rPr>
          <w:sz w:val="36"/>
          <w:szCs w:val="36"/>
        </w:rPr>
      </w:pPr>
      <w:r>
        <w:rPr>
          <w:sz w:val="36"/>
          <w:szCs w:val="36"/>
        </w:rPr>
        <w:t>Page 5 - Context of the School</w:t>
      </w:r>
    </w:p>
    <w:p w14:paraId="388DB376" w14:textId="77777777" w:rsidR="005247E4" w:rsidRDefault="0060725C">
      <w:pPr>
        <w:rPr>
          <w:sz w:val="36"/>
          <w:szCs w:val="36"/>
        </w:rPr>
      </w:pPr>
      <w:r>
        <w:rPr>
          <w:sz w:val="36"/>
          <w:szCs w:val="36"/>
        </w:rPr>
        <w:t>Page 6 – Advert</w:t>
      </w:r>
    </w:p>
    <w:p w14:paraId="388DB377" w14:textId="77777777" w:rsidR="005247E4" w:rsidRDefault="0060725C">
      <w:pPr>
        <w:rPr>
          <w:sz w:val="36"/>
          <w:szCs w:val="36"/>
        </w:rPr>
      </w:pPr>
      <w:r>
        <w:rPr>
          <w:sz w:val="36"/>
          <w:szCs w:val="36"/>
        </w:rPr>
        <w:t>Page 7 – Information about the curriculum area</w:t>
      </w:r>
    </w:p>
    <w:p w14:paraId="388DB378" w14:textId="77777777" w:rsidR="005247E4" w:rsidRDefault="0060725C">
      <w:pPr>
        <w:rPr>
          <w:sz w:val="36"/>
          <w:szCs w:val="36"/>
        </w:rPr>
      </w:pPr>
      <w:r>
        <w:rPr>
          <w:sz w:val="36"/>
          <w:szCs w:val="36"/>
        </w:rPr>
        <w:t>Page 8 – Job description for Subject Lead for Science</w:t>
      </w:r>
    </w:p>
    <w:p w14:paraId="388DB379" w14:textId="77777777" w:rsidR="005247E4" w:rsidRDefault="0060725C">
      <w:pPr>
        <w:rPr>
          <w:sz w:val="36"/>
          <w:szCs w:val="36"/>
        </w:rPr>
      </w:pPr>
      <w:r>
        <w:rPr>
          <w:sz w:val="36"/>
          <w:szCs w:val="36"/>
        </w:rPr>
        <w:t>Page 10 – Application details</w:t>
      </w:r>
    </w:p>
    <w:p w14:paraId="388DB37A" w14:textId="77777777" w:rsidR="005247E4" w:rsidRDefault="005247E4">
      <w:pPr>
        <w:rPr>
          <w:sz w:val="36"/>
          <w:szCs w:val="36"/>
        </w:rPr>
      </w:pPr>
    </w:p>
    <w:p w14:paraId="388DB37B" w14:textId="77777777" w:rsidR="005247E4" w:rsidRDefault="005247E4">
      <w:pPr>
        <w:rPr>
          <w:sz w:val="36"/>
          <w:szCs w:val="36"/>
        </w:rPr>
      </w:pPr>
    </w:p>
    <w:p w14:paraId="388DB37C" w14:textId="77777777" w:rsidR="005247E4" w:rsidRDefault="005247E4">
      <w:pPr>
        <w:rPr>
          <w:sz w:val="36"/>
          <w:szCs w:val="36"/>
        </w:rPr>
      </w:pPr>
    </w:p>
    <w:p w14:paraId="388DB37D" w14:textId="77777777" w:rsidR="005247E4" w:rsidRDefault="005247E4">
      <w:pPr>
        <w:rPr>
          <w:sz w:val="36"/>
          <w:szCs w:val="36"/>
        </w:rPr>
      </w:pPr>
    </w:p>
    <w:p w14:paraId="388DB37E" w14:textId="77777777" w:rsidR="005247E4" w:rsidRDefault="005247E4">
      <w:pPr>
        <w:rPr>
          <w:sz w:val="36"/>
          <w:szCs w:val="36"/>
        </w:rPr>
      </w:pPr>
    </w:p>
    <w:p w14:paraId="388DB37F" w14:textId="77777777" w:rsidR="005247E4" w:rsidRDefault="005247E4">
      <w:pPr>
        <w:rPr>
          <w:sz w:val="36"/>
          <w:szCs w:val="36"/>
        </w:rPr>
      </w:pPr>
    </w:p>
    <w:p w14:paraId="388DB380" w14:textId="77777777" w:rsidR="005247E4" w:rsidRDefault="005247E4">
      <w:pPr>
        <w:rPr>
          <w:sz w:val="36"/>
          <w:szCs w:val="36"/>
        </w:rPr>
      </w:pPr>
    </w:p>
    <w:p w14:paraId="388DB381" w14:textId="77777777" w:rsidR="005247E4" w:rsidRDefault="005247E4">
      <w:pPr>
        <w:rPr>
          <w:sz w:val="36"/>
          <w:szCs w:val="36"/>
        </w:rPr>
      </w:pPr>
    </w:p>
    <w:p w14:paraId="388DB382" w14:textId="77777777" w:rsidR="005247E4" w:rsidRDefault="005247E4">
      <w:pPr>
        <w:rPr>
          <w:sz w:val="36"/>
          <w:szCs w:val="36"/>
        </w:rPr>
      </w:pPr>
    </w:p>
    <w:p w14:paraId="388DB383" w14:textId="77777777" w:rsidR="005247E4" w:rsidRDefault="005247E4">
      <w:pPr>
        <w:rPr>
          <w:sz w:val="36"/>
          <w:szCs w:val="36"/>
        </w:rPr>
      </w:pPr>
    </w:p>
    <w:p w14:paraId="388DB384" w14:textId="77777777" w:rsidR="005247E4" w:rsidRDefault="005247E4">
      <w:pPr>
        <w:rPr>
          <w:sz w:val="36"/>
          <w:szCs w:val="36"/>
        </w:rPr>
      </w:pPr>
    </w:p>
    <w:p w14:paraId="388DB385" w14:textId="77777777" w:rsidR="005247E4" w:rsidRDefault="005247E4">
      <w:pPr>
        <w:rPr>
          <w:sz w:val="36"/>
          <w:szCs w:val="36"/>
        </w:rPr>
      </w:pPr>
    </w:p>
    <w:p w14:paraId="388DB386" w14:textId="77777777" w:rsidR="005247E4" w:rsidRDefault="005247E4">
      <w:pPr>
        <w:rPr>
          <w:sz w:val="36"/>
          <w:szCs w:val="36"/>
        </w:rPr>
      </w:pPr>
    </w:p>
    <w:p w14:paraId="388DB387" w14:textId="77777777" w:rsidR="005247E4" w:rsidRDefault="0060725C">
      <w:pPr>
        <w:jc w:val="center"/>
      </w:pPr>
      <w:r>
        <w:rPr>
          <w:rFonts w:eastAsia="Times New Roman"/>
          <w:noProof/>
          <w:lang w:eastAsia="en-GB"/>
        </w:rPr>
        <w:drawing>
          <wp:inline distT="0" distB="0" distL="0" distR="0" wp14:anchorId="388DB902" wp14:editId="388DB903">
            <wp:extent cx="4848225" cy="781539"/>
            <wp:effectExtent l="0" t="0" r="0" b="0"/>
            <wp:docPr id="11" name="Picture 11" descr="cid:9F37D544-AD77-4241-AF96-289670A6172F@harwes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395CB8-5327-4233-9DA6-CFCFB2A8ADA4" descr="cid:9F37D544-AD77-4241-AF96-289670A6172F@harwesfarm"/>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9144" cy="792971"/>
                    </a:xfrm>
                    <a:prstGeom prst="rect">
                      <a:avLst/>
                    </a:prstGeom>
                    <a:noFill/>
                    <a:ln>
                      <a:noFill/>
                    </a:ln>
                  </pic:spPr>
                </pic:pic>
              </a:graphicData>
            </a:graphic>
          </wp:inline>
        </w:drawing>
      </w:r>
    </w:p>
    <w:p w14:paraId="388DB388" w14:textId="77777777" w:rsidR="005247E4" w:rsidRDefault="0060725C">
      <w:pPr>
        <w:jc w:val="center"/>
        <w:rPr>
          <w:b/>
          <w:sz w:val="36"/>
          <w:szCs w:val="36"/>
        </w:rPr>
      </w:pPr>
      <w:r>
        <w:rPr>
          <w:b/>
          <w:noProof/>
          <w:sz w:val="36"/>
          <w:szCs w:val="36"/>
          <w:lang w:eastAsia="en-GB"/>
        </w:rPr>
        <mc:AlternateContent>
          <mc:Choice Requires="wps">
            <w:drawing>
              <wp:anchor distT="0" distB="0" distL="114300" distR="114300" simplePos="0" relativeHeight="251664384" behindDoc="0" locked="0" layoutInCell="1" allowOverlap="1" wp14:anchorId="388DB904" wp14:editId="388DB905">
                <wp:simplePos x="0" y="0"/>
                <wp:positionH relativeFrom="column">
                  <wp:posOffset>-442999</wp:posOffset>
                </wp:positionH>
                <wp:positionV relativeFrom="paragraph">
                  <wp:posOffset>104313</wp:posOffset>
                </wp:positionV>
                <wp:extent cx="6954982" cy="491490"/>
                <wp:effectExtent l="0" t="0" r="17780" b="22860"/>
                <wp:wrapNone/>
                <wp:docPr id="10" name="Rectangle 10"/>
                <wp:cNvGraphicFramePr/>
                <a:graphic xmlns:a="http://schemas.openxmlformats.org/drawingml/2006/main">
                  <a:graphicData uri="http://schemas.microsoft.com/office/word/2010/wordprocessingShape">
                    <wps:wsp>
                      <wps:cNvSpPr/>
                      <wps:spPr>
                        <a:xfrm>
                          <a:off x="0" y="0"/>
                          <a:ext cx="6954982" cy="4914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154E3" id="Rectangle 10" o:spid="_x0000_s1026" style="position:absolute;margin-left:-34.9pt;margin-top:8.2pt;width:547.65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" fillcolor="#4472c4 [3204]" strokecolor="#1f3763 [1604]" strokeweight="1pt"/>
            </w:pict>
          </mc:Fallback>
        </mc:AlternateContent>
      </w:r>
      <w:r>
        <w:rPr>
          <w:noProof/>
          <w:lang w:eastAsia="en-GB"/>
        </w:rPr>
        <mc:AlternateContent>
          <mc:Choice Requires="wps">
            <w:drawing>
              <wp:anchor distT="0" distB="0" distL="114300" distR="114300" simplePos="0" relativeHeight="251665408" behindDoc="0" locked="0" layoutInCell="1" allowOverlap="1" wp14:anchorId="388DB906" wp14:editId="388DB907">
                <wp:simplePos x="0" y="0"/>
                <wp:positionH relativeFrom="margin">
                  <wp:align>center</wp:align>
                </wp:positionH>
                <wp:positionV relativeFrom="paragraph">
                  <wp:posOffset>94384</wp:posOffset>
                </wp:positionV>
                <wp:extent cx="6289963" cy="671945"/>
                <wp:effectExtent l="0" t="0" r="0" b="0"/>
                <wp:wrapNone/>
                <wp:docPr id="9" name="Text Box 9"/>
                <wp:cNvGraphicFramePr/>
                <a:graphic xmlns:a="http://schemas.openxmlformats.org/drawingml/2006/main">
                  <a:graphicData uri="http://schemas.microsoft.com/office/word/2010/wordprocessingShape">
                    <wps:wsp>
                      <wps:cNvSpPr txBox="1"/>
                      <wps:spPr>
                        <a:xfrm>
                          <a:off x="0" y="0"/>
                          <a:ext cx="6289963" cy="671945"/>
                        </a:xfrm>
                        <a:prstGeom prst="rect">
                          <a:avLst/>
                        </a:prstGeom>
                        <a:noFill/>
                        <a:ln>
                          <a:noFill/>
                        </a:ln>
                      </wps:spPr>
                      <wps:txbx>
                        <w:txbxContent>
                          <w:p w14:paraId="388DB93C" w14:textId="77777777" w:rsidR="00CA6ED0" w:rsidRDefault="00CA6ED0">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Welcome Letter from the Headteacher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DB906" id="Text Box 9" o:spid="_x0000_s1028" type="#_x0000_t202" style="position:absolute;left:0;text-align:left;margin-left:0;margin-top:7.45pt;width:495.25pt;height:52.9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" filled="f" stroked="f">
                <v:textbox>
                  <w:txbxContent>
                    <w:p w14:paraId="388DB93C" w14:textId="77777777" w:rsidR="00CA6ED0" w:rsidRDefault="00CA6ED0">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Welcome Letter from the Headteacher</w:t>
                      </w:r>
                    </w:p>
                  </w:txbxContent>
                </v:textbox>
                <w10:wrap anchorx="margin"/>
              </v:shape>
            </w:pict>
          </mc:Fallback>
        </mc:AlternateContent>
      </w:r>
    </w:p>
    <w:p w14:paraId="388DB389" w14:textId="77777777" w:rsidR="005247E4" w:rsidRDefault="005247E4">
      <w:pPr>
        <w:rPr>
          <w:sz w:val="36"/>
          <w:szCs w:val="36"/>
        </w:rPr>
      </w:pPr>
    </w:p>
    <w:p w14:paraId="388DB38A" w14:textId="77777777" w:rsidR="005247E4" w:rsidRDefault="005247E4">
      <w:pPr>
        <w:rPr>
          <w:sz w:val="36"/>
          <w:szCs w:val="36"/>
        </w:rPr>
      </w:pPr>
    </w:p>
    <w:p w14:paraId="388DB38B" w14:textId="77777777" w:rsidR="005247E4" w:rsidRDefault="0060725C">
      <w:pPr>
        <w:rPr>
          <w:sz w:val="28"/>
          <w:szCs w:val="28"/>
        </w:rPr>
      </w:pPr>
      <w:r>
        <w:rPr>
          <w:sz w:val="28"/>
          <w:szCs w:val="28"/>
        </w:rPr>
        <w:t>Dear Applicant,</w:t>
      </w:r>
    </w:p>
    <w:p w14:paraId="388DB38C" w14:textId="77777777" w:rsidR="005247E4" w:rsidRDefault="005247E4">
      <w:pPr>
        <w:rPr>
          <w:sz w:val="28"/>
          <w:szCs w:val="28"/>
        </w:rPr>
      </w:pPr>
    </w:p>
    <w:p w14:paraId="388DB38D" w14:textId="3AC11495" w:rsidR="005247E4" w:rsidRDefault="0060725C">
      <w:pPr>
        <w:rPr>
          <w:sz w:val="28"/>
          <w:szCs w:val="28"/>
        </w:rPr>
      </w:pPr>
      <w:r>
        <w:rPr>
          <w:sz w:val="28"/>
          <w:szCs w:val="28"/>
        </w:rPr>
        <w:t xml:space="preserve">Thank you for your interest in the position of </w:t>
      </w:r>
      <w:r w:rsidR="00C04CF1">
        <w:rPr>
          <w:sz w:val="28"/>
          <w:szCs w:val="28"/>
        </w:rPr>
        <w:t>KS3 Teacher (SEND)</w:t>
      </w:r>
      <w:r>
        <w:rPr>
          <w:sz w:val="28"/>
          <w:szCs w:val="28"/>
        </w:rPr>
        <w:t xml:space="preserve"> at The Acorns School.</w:t>
      </w:r>
    </w:p>
    <w:p w14:paraId="388DB38E" w14:textId="2660A2C7" w:rsidR="005247E4" w:rsidRDefault="0060725C">
      <w:pPr>
        <w:jc w:val="both"/>
        <w:rPr>
          <w:sz w:val="28"/>
          <w:szCs w:val="28"/>
        </w:rPr>
      </w:pPr>
      <w:r>
        <w:rPr>
          <w:sz w:val="28"/>
          <w:szCs w:val="28"/>
        </w:rPr>
        <w:t xml:space="preserve">The Acorns School is a short stay Pupil Referral Unit for </w:t>
      </w:r>
      <w:proofErr w:type="gramStart"/>
      <w:r>
        <w:rPr>
          <w:sz w:val="28"/>
          <w:szCs w:val="28"/>
        </w:rPr>
        <w:t>11-16 year old</w:t>
      </w:r>
      <w:proofErr w:type="gramEnd"/>
      <w:r>
        <w:rPr>
          <w:sz w:val="28"/>
          <w:szCs w:val="28"/>
        </w:rPr>
        <w:t xml:space="preserve"> pupils who have either been; permanently excluded, who need respite in the form of interventions</w:t>
      </w:r>
      <w:r w:rsidR="00C04CF1">
        <w:rPr>
          <w:sz w:val="28"/>
          <w:szCs w:val="28"/>
        </w:rPr>
        <w:t>, or have an EHCP and we are their named school</w:t>
      </w:r>
      <w:r>
        <w:rPr>
          <w:sz w:val="28"/>
          <w:szCs w:val="28"/>
        </w:rPr>
        <w:t>. We are located in Ormskirk and cater for pupils from the surrounding locality and also further afield.</w:t>
      </w:r>
    </w:p>
    <w:p w14:paraId="388DB38F" w14:textId="77777777" w:rsidR="005247E4" w:rsidRDefault="0060725C">
      <w:pPr>
        <w:jc w:val="both"/>
        <w:rPr>
          <w:sz w:val="28"/>
          <w:szCs w:val="28"/>
        </w:rPr>
      </w:pPr>
      <w:r>
        <w:rPr>
          <w:sz w:val="28"/>
          <w:szCs w:val="28"/>
        </w:rPr>
        <w:t>We believe in a child centred approach and “learning to achieve” is part of our caring ethos and culture.</w:t>
      </w:r>
    </w:p>
    <w:p w14:paraId="388DB390" w14:textId="77777777" w:rsidR="005247E4" w:rsidRDefault="0060725C">
      <w:pPr>
        <w:shd w:val="clear" w:color="auto" w:fill="FFFFFF"/>
        <w:spacing w:after="150" w:line="240" w:lineRule="auto"/>
        <w:jc w:val="both"/>
        <w:rPr>
          <w:rFonts w:eastAsia="Times New Roman" w:cstheme="minorHAnsi"/>
          <w:sz w:val="28"/>
          <w:szCs w:val="28"/>
          <w:lang w:eastAsia="en-GB"/>
        </w:rPr>
      </w:pPr>
      <w:r>
        <w:rPr>
          <w:rFonts w:eastAsia="Times New Roman" w:cstheme="minorHAnsi"/>
          <w:sz w:val="28"/>
          <w:szCs w:val="28"/>
          <w:lang w:eastAsia="en-GB"/>
        </w:rPr>
        <w:t>We aim to support our young people to learn to make steps to improve and enjoy achieving success.</w:t>
      </w:r>
    </w:p>
    <w:p w14:paraId="388DB391" w14:textId="77777777" w:rsidR="005247E4" w:rsidRDefault="0060725C">
      <w:pPr>
        <w:shd w:val="clear" w:color="auto" w:fill="FFFFFF"/>
        <w:spacing w:after="150" w:line="240" w:lineRule="auto"/>
        <w:jc w:val="both"/>
        <w:rPr>
          <w:rFonts w:eastAsia="Times New Roman" w:cstheme="minorHAnsi"/>
          <w:sz w:val="28"/>
          <w:szCs w:val="28"/>
          <w:lang w:eastAsia="en-GB"/>
        </w:rPr>
      </w:pPr>
      <w:r>
        <w:rPr>
          <w:rFonts w:eastAsia="Times New Roman" w:cstheme="minorHAnsi"/>
          <w:sz w:val="28"/>
          <w:szCs w:val="28"/>
          <w:lang w:eastAsia="en-GB"/>
        </w:rPr>
        <w:t>Together we strive to provide a caring, structured learning environment in which all pupils can develop academically, socially and emotionally and in which pupils and staff feel safe, secure and valued.</w:t>
      </w:r>
    </w:p>
    <w:p w14:paraId="388DB392" w14:textId="29884A7C" w:rsidR="005247E4" w:rsidRDefault="0060725C">
      <w:pPr>
        <w:shd w:val="clear" w:color="auto" w:fill="FFFFFF"/>
        <w:spacing w:after="150" w:line="240" w:lineRule="auto"/>
        <w:jc w:val="both"/>
        <w:rPr>
          <w:rFonts w:eastAsia="Times New Roman" w:cstheme="minorHAnsi"/>
          <w:sz w:val="28"/>
          <w:szCs w:val="28"/>
          <w:lang w:eastAsia="en-GB"/>
        </w:rPr>
      </w:pPr>
      <w:r>
        <w:rPr>
          <w:rFonts w:eastAsia="Times New Roman" w:cstheme="minorHAnsi"/>
          <w:sz w:val="28"/>
          <w:szCs w:val="28"/>
          <w:lang w:eastAsia="en-GB"/>
        </w:rPr>
        <w:t>We offer an enriching, educational environment for pupils who have experienced difficulties in school. In our school pupils are accepted, valued and feel safe. We assess pastoral and learning needs and plan for progress. We give time to pupils. This is so they can reflect on and reassess their difficulties, build self-esteem and develop meaningful relationships.</w:t>
      </w:r>
    </w:p>
    <w:p w14:paraId="6C9E3695" w14:textId="32CD2987" w:rsidR="00C04CF1" w:rsidRDefault="00C04CF1">
      <w:pPr>
        <w:shd w:val="clear" w:color="auto" w:fill="FFFFFF"/>
        <w:spacing w:after="150" w:line="240" w:lineRule="auto"/>
        <w:jc w:val="both"/>
        <w:rPr>
          <w:rFonts w:eastAsia="Times New Roman" w:cstheme="minorHAnsi"/>
          <w:sz w:val="28"/>
          <w:szCs w:val="28"/>
          <w:lang w:eastAsia="en-GB"/>
        </w:rPr>
      </w:pPr>
      <w:r>
        <w:rPr>
          <w:rFonts w:eastAsia="Times New Roman" w:cstheme="minorHAnsi"/>
          <w:sz w:val="28"/>
          <w:szCs w:val="28"/>
          <w:lang w:eastAsia="en-GB"/>
        </w:rPr>
        <w:t>Class sizes are small, so that all our teachers can adopt a needs focused and more specialist approach.</w:t>
      </w:r>
    </w:p>
    <w:p w14:paraId="388DB393" w14:textId="77777777" w:rsidR="005247E4" w:rsidRDefault="0060725C">
      <w:pPr>
        <w:shd w:val="clear" w:color="auto" w:fill="FFFFFF"/>
        <w:spacing w:after="150" w:line="240" w:lineRule="auto"/>
        <w:jc w:val="both"/>
        <w:rPr>
          <w:rFonts w:eastAsia="Times New Roman" w:cstheme="minorHAnsi"/>
          <w:sz w:val="28"/>
          <w:szCs w:val="28"/>
          <w:lang w:eastAsia="en-GB"/>
        </w:rPr>
      </w:pPr>
      <w:r>
        <w:rPr>
          <w:rFonts w:eastAsia="Times New Roman" w:cstheme="minorHAnsi"/>
          <w:sz w:val="28"/>
          <w:szCs w:val="28"/>
          <w:lang w:eastAsia="en-GB"/>
        </w:rPr>
        <w:t>The Acorns provides a broad and balanced curriculum designed to capture pupils’ interests and prepare them for life. We aim to improve each pupil’s academic performance, ability to learn and social and emotional skills so that pupils are able to return to school, further education or enter the world of work.</w:t>
      </w:r>
    </w:p>
    <w:p w14:paraId="388DB394" w14:textId="77777777" w:rsidR="005247E4" w:rsidRDefault="0060725C">
      <w:pPr>
        <w:shd w:val="clear" w:color="auto" w:fill="FFFFFF"/>
        <w:spacing w:after="150" w:line="240" w:lineRule="auto"/>
        <w:jc w:val="both"/>
        <w:rPr>
          <w:rFonts w:eastAsia="Times New Roman" w:cstheme="minorHAnsi"/>
          <w:sz w:val="28"/>
          <w:szCs w:val="28"/>
          <w:lang w:eastAsia="en-GB"/>
        </w:rPr>
      </w:pPr>
      <w:r>
        <w:rPr>
          <w:rFonts w:eastAsia="Times New Roman" w:cstheme="minorHAnsi"/>
          <w:sz w:val="28"/>
          <w:szCs w:val="28"/>
          <w:lang w:eastAsia="en-GB"/>
        </w:rPr>
        <w:t>We work productively and collaborate with parents, carers, other schools, training organisations and other appropriate agencies for the good of all pupils.</w:t>
      </w:r>
    </w:p>
    <w:p w14:paraId="388DB395" w14:textId="77777777" w:rsidR="005247E4" w:rsidRDefault="0060725C">
      <w:pPr>
        <w:shd w:val="clear" w:color="auto" w:fill="FFFFFF"/>
        <w:spacing w:after="150" w:line="240" w:lineRule="auto"/>
        <w:jc w:val="both"/>
        <w:rPr>
          <w:rFonts w:eastAsia="Times New Roman" w:cstheme="minorHAnsi"/>
          <w:sz w:val="28"/>
          <w:szCs w:val="28"/>
          <w:lang w:eastAsia="en-GB"/>
        </w:rPr>
      </w:pPr>
      <w:r>
        <w:rPr>
          <w:rFonts w:eastAsia="Times New Roman" w:cstheme="minorHAnsi"/>
          <w:sz w:val="28"/>
          <w:szCs w:val="28"/>
          <w:lang w:eastAsia="en-GB"/>
        </w:rPr>
        <w:lastRenderedPageBreak/>
        <w:t>We want our young people to ‘learn to achieve’.</w:t>
      </w:r>
    </w:p>
    <w:p w14:paraId="388DB397" w14:textId="2EC07D01" w:rsidR="005247E4" w:rsidRDefault="0060725C">
      <w:pPr>
        <w:jc w:val="both"/>
        <w:rPr>
          <w:sz w:val="28"/>
          <w:szCs w:val="28"/>
        </w:rPr>
      </w:pPr>
      <w:r>
        <w:rPr>
          <w:sz w:val="28"/>
          <w:szCs w:val="28"/>
        </w:rPr>
        <w:t xml:space="preserve">We are seeking a well-qualified, enthusiastic and committed teacher of </w:t>
      </w:r>
      <w:r w:rsidR="00C04CF1">
        <w:rPr>
          <w:sz w:val="28"/>
          <w:szCs w:val="28"/>
        </w:rPr>
        <w:t>SEND</w:t>
      </w:r>
      <w:r>
        <w:rPr>
          <w:sz w:val="28"/>
          <w:szCs w:val="28"/>
        </w:rPr>
        <w:t xml:space="preserve"> to be able </w:t>
      </w:r>
      <w:r w:rsidR="00C04CF1">
        <w:rPr>
          <w:sz w:val="28"/>
          <w:szCs w:val="28"/>
        </w:rPr>
        <w:t>work with our KS3 pupils</w:t>
      </w:r>
      <w:r>
        <w:rPr>
          <w:sz w:val="28"/>
          <w:szCs w:val="28"/>
        </w:rPr>
        <w:t>.</w:t>
      </w:r>
    </w:p>
    <w:p w14:paraId="388DB399" w14:textId="77777777" w:rsidR="005247E4" w:rsidRDefault="0060725C">
      <w:pPr>
        <w:jc w:val="both"/>
        <w:rPr>
          <w:sz w:val="28"/>
          <w:szCs w:val="28"/>
        </w:rPr>
      </w:pPr>
      <w:r>
        <w:rPr>
          <w:sz w:val="28"/>
          <w:szCs w:val="28"/>
        </w:rPr>
        <w:t>We are committed to safeguarding and promoting the welfare of children and expect all staff to share this commitment. The successful applicant will be subject to an enhanced DBS check.</w:t>
      </w:r>
    </w:p>
    <w:p w14:paraId="388DB39A" w14:textId="77777777" w:rsidR="005247E4" w:rsidRDefault="005247E4">
      <w:pPr>
        <w:jc w:val="both"/>
        <w:rPr>
          <w:sz w:val="28"/>
          <w:szCs w:val="28"/>
        </w:rPr>
      </w:pPr>
    </w:p>
    <w:p w14:paraId="388DB39B" w14:textId="77777777" w:rsidR="005247E4" w:rsidRDefault="0060725C">
      <w:pPr>
        <w:jc w:val="both"/>
        <w:rPr>
          <w:sz w:val="28"/>
          <w:szCs w:val="28"/>
        </w:rPr>
      </w:pPr>
      <w:r>
        <w:rPr>
          <w:sz w:val="28"/>
          <w:szCs w:val="28"/>
        </w:rPr>
        <w:t>We look forward to hearing from you.</w:t>
      </w:r>
    </w:p>
    <w:p w14:paraId="388DB39C" w14:textId="77777777" w:rsidR="005247E4" w:rsidRDefault="005247E4">
      <w:pPr>
        <w:jc w:val="both"/>
        <w:rPr>
          <w:sz w:val="28"/>
          <w:szCs w:val="28"/>
        </w:rPr>
      </w:pPr>
    </w:p>
    <w:p w14:paraId="388DB39D" w14:textId="77777777" w:rsidR="005247E4" w:rsidRDefault="0060725C">
      <w:pPr>
        <w:rPr>
          <w:sz w:val="28"/>
          <w:szCs w:val="28"/>
        </w:rPr>
      </w:pPr>
      <w:r>
        <w:rPr>
          <w:sz w:val="28"/>
          <w:szCs w:val="28"/>
        </w:rPr>
        <w:t>Yours Sincerely,</w:t>
      </w:r>
    </w:p>
    <w:p w14:paraId="388DB39E" w14:textId="77777777" w:rsidR="005247E4" w:rsidRDefault="005247E4">
      <w:pPr>
        <w:rPr>
          <w:sz w:val="28"/>
          <w:szCs w:val="28"/>
        </w:rPr>
      </w:pPr>
    </w:p>
    <w:p w14:paraId="388DB39F" w14:textId="77777777" w:rsidR="005247E4" w:rsidRDefault="005247E4">
      <w:pPr>
        <w:rPr>
          <w:sz w:val="28"/>
          <w:szCs w:val="28"/>
        </w:rPr>
      </w:pPr>
    </w:p>
    <w:p w14:paraId="388DB3A0" w14:textId="3B1AB7B9" w:rsidR="005247E4" w:rsidRDefault="0060725C">
      <w:pPr>
        <w:rPr>
          <w:sz w:val="28"/>
          <w:szCs w:val="28"/>
        </w:rPr>
      </w:pPr>
      <w:r>
        <w:rPr>
          <w:sz w:val="28"/>
          <w:szCs w:val="28"/>
        </w:rPr>
        <w:t>J</w:t>
      </w:r>
      <w:r w:rsidR="00C04CF1">
        <w:rPr>
          <w:sz w:val="28"/>
          <w:szCs w:val="28"/>
        </w:rPr>
        <w:t>oanne</w:t>
      </w:r>
      <w:r>
        <w:rPr>
          <w:sz w:val="28"/>
          <w:szCs w:val="28"/>
        </w:rPr>
        <w:t xml:space="preserve"> Hodson</w:t>
      </w:r>
    </w:p>
    <w:p w14:paraId="388DB3A1" w14:textId="03BEF64A" w:rsidR="005247E4" w:rsidRDefault="0060725C">
      <w:pPr>
        <w:rPr>
          <w:sz w:val="28"/>
          <w:szCs w:val="28"/>
        </w:rPr>
      </w:pPr>
      <w:r>
        <w:rPr>
          <w:sz w:val="28"/>
          <w:szCs w:val="28"/>
        </w:rPr>
        <w:t>Headteacher</w:t>
      </w:r>
    </w:p>
    <w:p w14:paraId="388DB3A2" w14:textId="77777777" w:rsidR="005247E4" w:rsidRDefault="005247E4">
      <w:pPr>
        <w:rPr>
          <w:sz w:val="36"/>
          <w:szCs w:val="36"/>
        </w:rPr>
      </w:pPr>
    </w:p>
    <w:p w14:paraId="388DB3A3" w14:textId="77777777" w:rsidR="005247E4" w:rsidRDefault="005247E4">
      <w:pPr>
        <w:rPr>
          <w:sz w:val="36"/>
          <w:szCs w:val="36"/>
        </w:rPr>
      </w:pPr>
    </w:p>
    <w:p w14:paraId="388DB3A4" w14:textId="77777777" w:rsidR="005247E4" w:rsidRDefault="005247E4">
      <w:pPr>
        <w:rPr>
          <w:sz w:val="36"/>
          <w:szCs w:val="36"/>
        </w:rPr>
      </w:pPr>
    </w:p>
    <w:p w14:paraId="388DB3A5" w14:textId="77777777" w:rsidR="005247E4" w:rsidRDefault="005247E4">
      <w:pPr>
        <w:rPr>
          <w:sz w:val="36"/>
          <w:szCs w:val="36"/>
        </w:rPr>
      </w:pPr>
    </w:p>
    <w:p w14:paraId="388DB3A6" w14:textId="77777777" w:rsidR="005247E4" w:rsidRDefault="005247E4">
      <w:pPr>
        <w:rPr>
          <w:sz w:val="36"/>
          <w:szCs w:val="36"/>
        </w:rPr>
      </w:pPr>
    </w:p>
    <w:p w14:paraId="388DB3A7" w14:textId="77777777" w:rsidR="005247E4" w:rsidRDefault="005247E4">
      <w:pPr>
        <w:rPr>
          <w:sz w:val="36"/>
          <w:szCs w:val="36"/>
        </w:rPr>
      </w:pPr>
    </w:p>
    <w:p w14:paraId="388DB3A8" w14:textId="77777777" w:rsidR="005247E4" w:rsidRDefault="005247E4">
      <w:pPr>
        <w:rPr>
          <w:sz w:val="36"/>
          <w:szCs w:val="36"/>
        </w:rPr>
      </w:pPr>
    </w:p>
    <w:p w14:paraId="388DB3A9" w14:textId="77777777" w:rsidR="005247E4" w:rsidRDefault="005247E4">
      <w:pPr>
        <w:rPr>
          <w:sz w:val="36"/>
          <w:szCs w:val="36"/>
        </w:rPr>
      </w:pPr>
    </w:p>
    <w:p w14:paraId="388DB3AA" w14:textId="77777777" w:rsidR="005247E4" w:rsidRDefault="005247E4">
      <w:pPr>
        <w:rPr>
          <w:sz w:val="36"/>
          <w:szCs w:val="36"/>
        </w:rPr>
      </w:pPr>
    </w:p>
    <w:p w14:paraId="388DB3AB" w14:textId="77777777" w:rsidR="005247E4" w:rsidRDefault="005247E4">
      <w:pPr>
        <w:rPr>
          <w:sz w:val="36"/>
          <w:szCs w:val="36"/>
        </w:rPr>
      </w:pPr>
    </w:p>
    <w:p w14:paraId="388DB3AC" w14:textId="77777777" w:rsidR="005247E4" w:rsidRDefault="005247E4">
      <w:pPr>
        <w:rPr>
          <w:sz w:val="36"/>
          <w:szCs w:val="36"/>
        </w:rPr>
      </w:pPr>
    </w:p>
    <w:p w14:paraId="388DB3AD" w14:textId="77777777" w:rsidR="005247E4" w:rsidRDefault="005247E4">
      <w:pPr>
        <w:rPr>
          <w:sz w:val="36"/>
          <w:szCs w:val="36"/>
        </w:rPr>
      </w:pPr>
    </w:p>
    <w:p w14:paraId="388DB3AE" w14:textId="77777777" w:rsidR="005247E4" w:rsidRDefault="0060725C">
      <w:pPr>
        <w:jc w:val="center"/>
      </w:pPr>
      <w:r>
        <w:rPr>
          <w:rFonts w:eastAsia="Times New Roman"/>
          <w:noProof/>
          <w:lang w:eastAsia="en-GB"/>
        </w:rPr>
        <w:lastRenderedPageBreak/>
        <w:drawing>
          <wp:inline distT="0" distB="0" distL="0" distR="0" wp14:anchorId="388DB908" wp14:editId="388DB909">
            <wp:extent cx="4848225" cy="781539"/>
            <wp:effectExtent l="0" t="0" r="0" b="0"/>
            <wp:docPr id="14" name="Picture 14" descr="cid:9F37D544-AD77-4241-AF96-289670A6172F@harwes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395CB8-5327-4233-9DA6-CFCFB2A8ADA4" descr="cid:9F37D544-AD77-4241-AF96-289670A6172F@harwesfarm"/>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9144" cy="792971"/>
                    </a:xfrm>
                    <a:prstGeom prst="rect">
                      <a:avLst/>
                    </a:prstGeom>
                    <a:noFill/>
                    <a:ln>
                      <a:noFill/>
                    </a:ln>
                  </pic:spPr>
                </pic:pic>
              </a:graphicData>
            </a:graphic>
          </wp:inline>
        </w:drawing>
      </w:r>
    </w:p>
    <w:p w14:paraId="388DB3AF" w14:textId="77777777" w:rsidR="005247E4" w:rsidRDefault="0060725C">
      <w:pPr>
        <w:jc w:val="center"/>
        <w:rPr>
          <w:b/>
          <w:sz w:val="36"/>
          <w:szCs w:val="36"/>
        </w:rPr>
      </w:pPr>
      <w:r>
        <w:rPr>
          <w:b/>
          <w:noProof/>
          <w:sz w:val="36"/>
          <w:szCs w:val="36"/>
          <w:lang w:eastAsia="en-GB"/>
        </w:rPr>
        <mc:AlternateContent>
          <mc:Choice Requires="wps">
            <w:drawing>
              <wp:anchor distT="0" distB="0" distL="114300" distR="114300" simplePos="0" relativeHeight="251666432" behindDoc="0" locked="0" layoutInCell="1" allowOverlap="1" wp14:anchorId="388DB90A" wp14:editId="388DB90B">
                <wp:simplePos x="0" y="0"/>
                <wp:positionH relativeFrom="column">
                  <wp:posOffset>-443000</wp:posOffset>
                </wp:positionH>
                <wp:positionV relativeFrom="paragraph">
                  <wp:posOffset>104313</wp:posOffset>
                </wp:positionV>
                <wp:extent cx="6941127" cy="491490"/>
                <wp:effectExtent l="0" t="0" r="12700" b="22860"/>
                <wp:wrapNone/>
                <wp:docPr id="13" name="Rectangle 13"/>
                <wp:cNvGraphicFramePr/>
                <a:graphic xmlns:a="http://schemas.openxmlformats.org/drawingml/2006/main">
                  <a:graphicData uri="http://schemas.microsoft.com/office/word/2010/wordprocessingShape">
                    <wps:wsp>
                      <wps:cNvSpPr/>
                      <wps:spPr>
                        <a:xfrm>
                          <a:off x="0" y="0"/>
                          <a:ext cx="6941127" cy="4914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60EC9" id="Rectangle 13" o:spid="_x0000_s1026" style="position:absolute;margin-left:-34.9pt;margin-top:8.2pt;width:546.55pt;height:3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" fillcolor="#4472c4 [3204]" strokecolor="#1f3763 [1604]"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388DB90C" wp14:editId="388DB90D">
                <wp:simplePos x="0" y="0"/>
                <wp:positionH relativeFrom="margin">
                  <wp:align>center</wp:align>
                </wp:positionH>
                <wp:positionV relativeFrom="paragraph">
                  <wp:posOffset>94384</wp:posOffset>
                </wp:positionV>
                <wp:extent cx="6289963" cy="67194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289963" cy="671945"/>
                        </a:xfrm>
                        <a:prstGeom prst="rect">
                          <a:avLst/>
                        </a:prstGeom>
                        <a:noFill/>
                        <a:ln>
                          <a:noFill/>
                        </a:ln>
                      </wps:spPr>
                      <wps:txbx>
                        <w:txbxContent>
                          <w:p w14:paraId="388DB93D" w14:textId="77777777" w:rsidR="00CA6ED0" w:rsidRDefault="00CA6ED0">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Context of the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DB90C" id="Text Box 12" o:spid="_x0000_s1029" type="#_x0000_t202" style="position:absolute;left:0;text-align:left;margin-left:0;margin-top:7.45pt;width:495.25pt;height:52.9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" filled="f" stroked="f">
                <v:textbox>
                  <w:txbxContent>
                    <w:p w14:paraId="388DB93D" w14:textId="77777777" w:rsidR="00CA6ED0" w:rsidRDefault="00CA6ED0">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Context of the School</w:t>
                      </w:r>
                    </w:p>
                  </w:txbxContent>
                </v:textbox>
                <w10:wrap anchorx="margin"/>
              </v:shape>
            </w:pict>
          </mc:Fallback>
        </mc:AlternateContent>
      </w:r>
    </w:p>
    <w:p w14:paraId="388DB3B0" w14:textId="77777777" w:rsidR="005247E4" w:rsidRDefault="005247E4">
      <w:pPr>
        <w:rPr>
          <w:sz w:val="36"/>
          <w:szCs w:val="36"/>
        </w:rPr>
      </w:pPr>
    </w:p>
    <w:p w14:paraId="388DB3B1" w14:textId="77777777" w:rsidR="005247E4" w:rsidRDefault="005247E4">
      <w:pPr>
        <w:rPr>
          <w:sz w:val="36"/>
          <w:szCs w:val="36"/>
        </w:rPr>
      </w:pPr>
    </w:p>
    <w:p w14:paraId="388DB3B2" w14:textId="77777777" w:rsidR="005247E4" w:rsidRDefault="0060725C">
      <w:pPr>
        <w:rPr>
          <w:sz w:val="36"/>
          <w:szCs w:val="36"/>
        </w:rPr>
      </w:pPr>
      <w:r>
        <w:rPr>
          <w:noProof/>
          <w:sz w:val="36"/>
          <w:szCs w:val="36"/>
          <w:lang w:eastAsia="en-GB"/>
        </w:rPr>
        <w:drawing>
          <wp:inline distT="0" distB="0" distL="0" distR="0" wp14:anchorId="388DB90E" wp14:editId="388DB90F">
            <wp:extent cx="5731510" cy="3681420"/>
            <wp:effectExtent l="0" t="0" r="2540" b="0"/>
            <wp:docPr id="27" name="Picture 27" descr="C:\Users\cuttsh\AppData\Local\Microsoft\Windows\INetCache\Content.MSO\641A54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ttsh\AppData\Local\Microsoft\Windows\INetCache\Content.MSO\641A5493.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681420"/>
                    </a:xfrm>
                    <a:prstGeom prst="rect">
                      <a:avLst/>
                    </a:prstGeom>
                    <a:noFill/>
                    <a:ln>
                      <a:noFill/>
                    </a:ln>
                  </pic:spPr>
                </pic:pic>
              </a:graphicData>
            </a:graphic>
          </wp:inline>
        </w:drawing>
      </w:r>
    </w:p>
    <w:p w14:paraId="388DB3B3" w14:textId="77777777" w:rsidR="005247E4" w:rsidRDefault="005247E4">
      <w:pPr>
        <w:rPr>
          <w:sz w:val="36"/>
          <w:szCs w:val="36"/>
        </w:rPr>
      </w:pPr>
    </w:p>
    <w:p w14:paraId="388DB3B4" w14:textId="77777777" w:rsidR="005247E4" w:rsidRDefault="005247E4">
      <w:pPr>
        <w:rPr>
          <w:sz w:val="36"/>
          <w:szCs w:val="36"/>
        </w:rPr>
      </w:pPr>
    </w:p>
    <w:p w14:paraId="388DB3B5" w14:textId="77777777" w:rsidR="005247E4" w:rsidRDefault="005247E4">
      <w:pPr>
        <w:rPr>
          <w:sz w:val="36"/>
          <w:szCs w:val="36"/>
        </w:rPr>
      </w:pPr>
    </w:p>
    <w:p w14:paraId="388DB3B6" w14:textId="77777777" w:rsidR="005247E4" w:rsidRDefault="005247E4">
      <w:pPr>
        <w:rPr>
          <w:sz w:val="36"/>
          <w:szCs w:val="36"/>
        </w:rPr>
      </w:pPr>
    </w:p>
    <w:p w14:paraId="388DB3B7" w14:textId="77777777" w:rsidR="005247E4" w:rsidRDefault="005247E4">
      <w:pPr>
        <w:rPr>
          <w:sz w:val="36"/>
          <w:szCs w:val="36"/>
        </w:rPr>
      </w:pPr>
    </w:p>
    <w:p w14:paraId="388DB3B8" w14:textId="77777777" w:rsidR="005247E4" w:rsidRDefault="005247E4">
      <w:pPr>
        <w:rPr>
          <w:sz w:val="36"/>
          <w:szCs w:val="36"/>
        </w:rPr>
      </w:pPr>
    </w:p>
    <w:p w14:paraId="388DB3B9" w14:textId="77777777" w:rsidR="005247E4" w:rsidRDefault="005247E4">
      <w:pPr>
        <w:rPr>
          <w:sz w:val="36"/>
          <w:szCs w:val="36"/>
        </w:rPr>
      </w:pPr>
    </w:p>
    <w:p w14:paraId="388DB3BA" w14:textId="77777777" w:rsidR="005247E4" w:rsidRDefault="005247E4">
      <w:pPr>
        <w:rPr>
          <w:sz w:val="36"/>
          <w:szCs w:val="36"/>
        </w:rPr>
      </w:pPr>
    </w:p>
    <w:p w14:paraId="388DB3BB" w14:textId="77777777" w:rsidR="005247E4" w:rsidRDefault="0060725C">
      <w:pPr>
        <w:jc w:val="center"/>
      </w:pPr>
      <w:r>
        <w:rPr>
          <w:rFonts w:eastAsia="Times New Roman"/>
          <w:noProof/>
          <w:lang w:eastAsia="en-GB"/>
        </w:rPr>
        <w:lastRenderedPageBreak/>
        <w:drawing>
          <wp:inline distT="0" distB="0" distL="0" distR="0" wp14:anchorId="388DB910" wp14:editId="388DB911">
            <wp:extent cx="4848225" cy="781539"/>
            <wp:effectExtent l="0" t="0" r="0" b="0"/>
            <wp:docPr id="17" name="Picture 17" descr="cid:9F37D544-AD77-4241-AF96-289670A6172F@harwes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395CB8-5327-4233-9DA6-CFCFB2A8ADA4" descr="cid:9F37D544-AD77-4241-AF96-289670A6172F@harwesfarm"/>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9144" cy="792971"/>
                    </a:xfrm>
                    <a:prstGeom prst="rect">
                      <a:avLst/>
                    </a:prstGeom>
                    <a:noFill/>
                    <a:ln>
                      <a:noFill/>
                    </a:ln>
                  </pic:spPr>
                </pic:pic>
              </a:graphicData>
            </a:graphic>
          </wp:inline>
        </w:drawing>
      </w:r>
    </w:p>
    <w:p w14:paraId="388DB3BC" w14:textId="77777777" w:rsidR="005247E4" w:rsidRDefault="0060725C">
      <w:pPr>
        <w:jc w:val="center"/>
        <w:rPr>
          <w:b/>
          <w:sz w:val="36"/>
          <w:szCs w:val="36"/>
        </w:rPr>
      </w:pPr>
      <w:r>
        <w:rPr>
          <w:b/>
          <w:noProof/>
          <w:sz w:val="36"/>
          <w:szCs w:val="36"/>
          <w:lang w:eastAsia="en-GB"/>
        </w:rPr>
        <mc:AlternateContent>
          <mc:Choice Requires="wps">
            <w:drawing>
              <wp:anchor distT="0" distB="0" distL="114300" distR="114300" simplePos="0" relativeHeight="251668480" behindDoc="0" locked="0" layoutInCell="1" allowOverlap="1" wp14:anchorId="388DB912" wp14:editId="388DB913">
                <wp:simplePos x="0" y="0"/>
                <wp:positionH relativeFrom="column">
                  <wp:posOffset>-442999</wp:posOffset>
                </wp:positionH>
                <wp:positionV relativeFrom="paragraph">
                  <wp:posOffset>104313</wp:posOffset>
                </wp:positionV>
                <wp:extent cx="6954982" cy="491490"/>
                <wp:effectExtent l="0" t="0" r="17780" b="22860"/>
                <wp:wrapNone/>
                <wp:docPr id="16" name="Rectangle 16"/>
                <wp:cNvGraphicFramePr/>
                <a:graphic xmlns:a="http://schemas.openxmlformats.org/drawingml/2006/main">
                  <a:graphicData uri="http://schemas.microsoft.com/office/word/2010/wordprocessingShape">
                    <wps:wsp>
                      <wps:cNvSpPr/>
                      <wps:spPr>
                        <a:xfrm>
                          <a:off x="0" y="0"/>
                          <a:ext cx="6954982" cy="4914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FBB26" id="Rectangle 16" o:spid="_x0000_s1026" style="position:absolute;margin-left:-34.9pt;margin-top:8.2pt;width:547.65pt;height:3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" fillcolor="#4472c4 [3204]" strokecolor="#1f3763 [1604]" strokeweight="1pt"/>
            </w:pict>
          </mc:Fallback>
        </mc:AlternateContent>
      </w:r>
      <w:r>
        <w:rPr>
          <w:noProof/>
          <w:lang w:eastAsia="en-GB"/>
        </w:rPr>
        <mc:AlternateContent>
          <mc:Choice Requires="wps">
            <w:drawing>
              <wp:anchor distT="0" distB="0" distL="114300" distR="114300" simplePos="0" relativeHeight="251669504" behindDoc="0" locked="0" layoutInCell="1" allowOverlap="1" wp14:anchorId="388DB914" wp14:editId="388DB915">
                <wp:simplePos x="0" y="0"/>
                <wp:positionH relativeFrom="margin">
                  <wp:align>center</wp:align>
                </wp:positionH>
                <wp:positionV relativeFrom="paragraph">
                  <wp:posOffset>94384</wp:posOffset>
                </wp:positionV>
                <wp:extent cx="6289963" cy="6719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289963" cy="671945"/>
                        </a:xfrm>
                        <a:prstGeom prst="rect">
                          <a:avLst/>
                        </a:prstGeom>
                        <a:noFill/>
                        <a:ln>
                          <a:noFill/>
                        </a:ln>
                      </wps:spPr>
                      <wps:txbx>
                        <w:txbxContent>
                          <w:p w14:paraId="388DB93E" w14:textId="77777777" w:rsidR="00CA6ED0" w:rsidRDefault="00CA6ED0">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Advertisement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DB914" id="Text Box 15" o:spid="_x0000_s1030" type="#_x0000_t202" style="position:absolute;left:0;text-align:left;margin-left:0;margin-top:7.45pt;width:495.25pt;height:52.9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" filled="f" stroked="f">
                <v:textbox>
                  <w:txbxContent>
                    <w:p w14:paraId="388DB93E" w14:textId="77777777" w:rsidR="00CA6ED0" w:rsidRDefault="00CA6ED0">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Advertisement</w:t>
                      </w:r>
                    </w:p>
                  </w:txbxContent>
                </v:textbox>
                <w10:wrap anchorx="margin"/>
              </v:shape>
            </w:pict>
          </mc:Fallback>
        </mc:AlternateContent>
      </w:r>
    </w:p>
    <w:p w14:paraId="388DB3BD" w14:textId="77777777" w:rsidR="005247E4" w:rsidRDefault="005247E4">
      <w:pPr>
        <w:rPr>
          <w:sz w:val="36"/>
          <w:szCs w:val="36"/>
        </w:rPr>
      </w:pPr>
    </w:p>
    <w:p w14:paraId="388DB3BE" w14:textId="77777777" w:rsidR="005247E4" w:rsidRDefault="005247E4"/>
    <w:p w14:paraId="388DB3BF" w14:textId="42485AF4" w:rsidR="005247E4" w:rsidRDefault="002325BB">
      <w:pPr>
        <w:rPr>
          <w:b/>
          <w:u w:val="single"/>
        </w:rPr>
      </w:pPr>
      <w:r>
        <w:rPr>
          <w:b/>
          <w:u w:val="single"/>
        </w:rPr>
        <w:t xml:space="preserve">2x </w:t>
      </w:r>
      <w:r w:rsidR="0060725C">
        <w:rPr>
          <w:b/>
          <w:u w:val="single"/>
        </w:rPr>
        <w:t>Teacher post</w:t>
      </w:r>
      <w:r>
        <w:rPr>
          <w:b/>
          <w:u w:val="single"/>
        </w:rPr>
        <w:t>s</w:t>
      </w:r>
      <w:r w:rsidR="0060725C">
        <w:rPr>
          <w:b/>
          <w:u w:val="single"/>
        </w:rPr>
        <w:t xml:space="preserve"> permanent </w:t>
      </w:r>
      <w:r>
        <w:rPr>
          <w:b/>
          <w:u w:val="single"/>
        </w:rPr>
        <w:t>part</w:t>
      </w:r>
      <w:r w:rsidR="0060725C">
        <w:rPr>
          <w:b/>
          <w:u w:val="single"/>
        </w:rPr>
        <w:t xml:space="preserve"> time</w:t>
      </w:r>
      <w:r>
        <w:rPr>
          <w:b/>
          <w:u w:val="single"/>
        </w:rPr>
        <w:t xml:space="preserve"> (3 days)</w:t>
      </w:r>
      <w:r w:rsidR="0060725C">
        <w:rPr>
          <w:b/>
          <w:u w:val="single"/>
        </w:rPr>
        <w:t xml:space="preserve"> MP</w:t>
      </w:r>
      <w:r w:rsidR="00A212A3">
        <w:rPr>
          <w:b/>
          <w:u w:val="single"/>
        </w:rPr>
        <w:t>R3 – MPR6 (</w:t>
      </w:r>
      <w:r w:rsidR="00747292">
        <w:rPr>
          <w:b/>
          <w:u w:val="single"/>
        </w:rPr>
        <w:t>£20288 - £24799)</w:t>
      </w:r>
      <w:r w:rsidR="00A212A3">
        <w:rPr>
          <w:b/>
          <w:u w:val="single"/>
        </w:rPr>
        <w:t xml:space="preserve"> </w:t>
      </w:r>
      <w:r w:rsidR="00747292">
        <w:rPr>
          <w:b/>
          <w:u w:val="single"/>
        </w:rPr>
        <w:t>+</w:t>
      </w:r>
      <w:r w:rsidR="0060725C">
        <w:rPr>
          <w:b/>
          <w:u w:val="single"/>
        </w:rPr>
        <w:t xml:space="preserve"> SEN allowance</w:t>
      </w:r>
      <w:r>
        <w:rPr>
          <w:b/>
          <w:u w:val="single"/>
        </w:rPr>
        <w:t xml:space="preserve"> </w:t>
      </w:r>
      <w:r w:rsidR="00A212A3">
        <w:rPr>
          <w:b/>
          <w:u w:val="single"/>
        </w:rPr>
        <w:t>(</w:t>
      </w:r>
      <w:r w:rsidR="00747292">
        <w:rPr>
          <w:b/>
          <w:u w:val="single"/>
        </w:rPr>
        <w:t>£15234)</w:t>
      </w:r>
      <w:bookmarkStart w:id="0" w:name="_GoBack"/>
      <w:bookmarkEnd w:id="0"/>
    </w:p>
    <w:p w14:paraId="1D41C8D1" w14:textId="5D31C08D" w:rsidR="00A212A3" w:rsidRDefault="00A212A3">
      <w:pPr>
        <w:rPr>
          <w:b/>
          <w:u w:val="single"/>
        </w:rPr>
      </w:pPr>
    </w:p>
    <w:p w14:paraId="388DB3C0" w14:textId="289F2DFA" w:rsidR="005247E4" w:rsidRDefault="002325BB">
      <w:pPr>
        <w:rPr>
          <w:b/>
        </w:rPr>
      </w:pPr>
      <w:r>
        <w:rPr>
          <w:b/>
        </w:rPr>
        <w:t>KS3 SEND Teacher</w:t>
      </w:r>
      <w:r w:rsidR="0060725C">
        <w:rPr>
          <w:b/>
        </w:rPr>
        <w:t>.</w:t>
      </w:r>
    </w:p>
    <w:p w14:paraId="388DB3C1" w14:textId="6001A363" w:rsidR="005247E4" w:rsidRDefault="0060725C">
      <w:r>
        <w:t xml:space="preserve">Applications are welcome from </w:t>
      </w:r>
      <w:r w:rsidR="002325BB">
        <w:t xml:space="preserve">primary and/or </w:t>
      </w:r>
      <w:r>
        <w:t>secondary trained colleagues able to offer the following skills/ experience:</w:t>
      </w:r>
    </w:p>
    <w:p w14:paraId="388DB3C2" w14:textId="39E5E515" w:rsidR="005247E4" w:rsidRDefault="0060725C">
      <w:pPr>
        <w:jc w:val="both"/>
      </w:pPr>
      <w:r>
        <w:t xml:space="preserve">The Acorns School 11-16 PRU is looking to recruit a teacher who is able to work with specific groups of students on a daily basis with challenging behaviour and complex needs. The role involves working with young people undergoing assessment for an EHCP and/or involvement with Children’s Social Care via Child in Need or Child Protection processes and/or CAMHs. The role involves being a form tutor and includes working and liaison with other agencies to support the young people in that form group. </w:t>
      </w:r>
    </w:p>
    <w:p w14:paraId="388DB3C3" w14:textId="7E61C690" w:rsidR="005247E4" w:rsidRDefault="0060725C">
      <w:pPr>
        <w:jc w:val="both"/>
      </w:pPr>
      <w:r>
        <w:t xml:space="preserve">The school is situated in pleasant surroundings and employs </w:t>
      </w:r>
      <w:r w:rsidR="002325BB">
        <w:t>30</w:t>
      </w:r>
      <w:r>
        <w:t xml:space="preserve"> staff. It serves the West Lancashire district and occasionally pupils from outside that area. The school is commissioned by the local authority to provide an education for the following categories: pupils attend the school as a result of permanent exclusion or for medical needs on the advice of a hospital Consultant or CAMHS professional. The school is commissioned by local mainstream secondary schools to support pupils who may be at risk of exclusion or who are having difficulties in school for a variety of reasons. </w:t>
      </w:r>
      <w:r w:rsidR="002325BB">
        <w:t xml:space="preserve">The </w:t>
      </w:r>
      <w:r>
        <w:t>Acorns</w:t>
      </w:r>
      <w:r w:rsidR="002325BB">
        <w:t xml:space="preserve"> School</w:t>
      </w:r>
      <w:r>
        <w:t xml:space="preserve"> also takes young people on roll who are unable to access a mainstream school for other reasons and this usually includes </w:t>
      </w:r>
      <w:r w:rsidR="00BF1EDC">
        <w:t xml:space="preserve">being placed with us as the named school on their EHCP, </w:t>
      </w:r>
      <w:r>
        <w:t>being new to the area, returning from home education and pupils in year 11 unable to find a school place. Throughout the year, the pupil roll increases and groups are subject to change.</w:t>
      </w:r>
    </w:p>
    <w:p w14:paraId="388DB3C4" w14:textId="1C61043D" w:rsidR="005247E4" w:rsidRDefault="0060725C">
      <w:pPr>
        <w:jc w:val="both"/>
      </w:pPr>
      <w:r>
        <w:t xml:space="preserve">The ideal applicant would need to be a positive, flexible and resilient individual who easily adapts to change and is a good team player always willing to support colleagues and share expertise. </w:t>
      </w:r>
      <w:r w:rsidR="00BF1EDC">
        <w:t>I</w:t>
      </w:r>
      <w:r>
        <w:t>f you believe you have the right skills and mind-set please do not hesitate to apply indicating how your strengths can assist the school in moving forward. CPD is given the highest priority and new staff are mentored by established colleagues.</w:t>
      </w:r>
    </w:p>
    <w:p w14:paraId="388DB3C5" w14:textId="77777777" w:rsidR="005247E4" w:rsidRDefault="0060725C">
      <w:pPr>
        <w:jc w:val="both"/>
      </w:pPr>
      <w:r>
        <w:t xml:space="preserve">It is strongly advised that you visit the school as you will be able to see its clear strengths and facilities. Please contact Debbie Williams School Business Manager to arrange to visit. </w:t>
      </w:r>
    </w:p>
    <w:p w14:paraId="388DB3C6" w14:textId="77777777" w:rsidR="005247E4" w:rsidRDefault="0060725C">
      <w:pPr>
        <w:jc w:val="both"/>
      </w:pPr>
      <w:r>
        <w:t xml:space="preserve">Email: </w:t>
      </w:r>
      <w:hyperlink r:id="rId11" w:history="1">
        <w:r>
          <w:rPr>
            <w:rStyle w:val="Hyperlink"/>
          </w:rPr>
          <w:t>d.williams@westlancspcss.lancs.sch.uk</w:t>
        </w:r>
      </w:hyperlink>
      <w:r>
        <w:t xml:space="preserve"> T: 01695575486</w:t>
      </w:r>
    </w:p>
    <w:p w14:paraId="388DB3C7" w14:textId="27EAEE11" w:rsidR="005247E4" w:rsidRDefault="0060725C">
      <w:pPr>
        <w:jc w:val="both"/>
      </w:pPr>
      <w:r>
        <w:t xml:space="preserve">Closing date:    </w:t>
      </w:r>
      <w:r w:rsidR="00BF1EDC">
        <w:t>30</w:t>
      </w:r>
      <w:r w:rsidR="00BF1EDC" w:rsidRPr="00BF1EDC">
        <w:rPr>
          <w:vertAlign w:val="superscript"/>
        </w:rPr>
        <w:t>th</w:t>
      </w:r>
      <w:r w:rsidR="00BF1EDC">
        <w:t xml:space="preserve"> September 2024</w:t>
      </w:r>
      <w:r>
        <w:tab/>
        <w:t>Shortlisting:</w:t>
      </w:r>
      <w:r>
        <w:tab/>
      </w:r>
      <w:r w:rsidR="00BF1EDC">
        <w:t>2nd October 2024</w:t>
      </w:r>
      <w:r>
        <w:tab/>
      </w:r>
      <w:r>
        <w:tab/>
        <w:t xml:space="preserve">Interviews: </w:t>
      </w:r>
      <w:r w:rsidR="00BF1EDC">
        <w:t>7</w:t>
      </w:r>
      <w:r w:rsidR="00BF1EDC" w:rsidRPr="00BF1EDC">
        <w:rPr>
          <w:vertAlign w:val="superscript"/>
        </w:rPr>
        <w:t>th</w:t>
      </w:r>
      <w:r w:rsidR="00BF1EDC">
        <w:t>-11</w:t>
      </w:r>
      <w:r w:rsidR="00BF1EDC" w:rsidRPr="00BF1EDC">
        <w:rPr>
          <w:vertAlign w:val="superscript"/>
        </w:rPr>
        <w:t>th</w:t>
      </w:r>
      <w:r w:rsidR="00BF1EDC">
        <w:t xml:space="preserve"> October 2024.  Start date 1</w:t>
      </w:r>
      <w:r w:rsidR="00BF1EDC" w:rsidRPr="00BF1EDC">
        <w:rPr>
          <w:vertAlign w:val="superscript"/>
        </w:rPr>
        <w:t>st</w:t>
      </w:r>
      <w:r w:rsidR="00BF1EDC">
        <w:t xml:space="preserve"> January 2025</w:t>
      </w:r>
    </w:p>
    <w:p w14:paraId="388DB3C8" w14:textId="77777777" w:rsidR="005247E4" w:rsidRDefault="005247E4">
      <w:pPr>
        <w:jc w:val="both"/>
      </w:pPr>
    </w:p>
    <w:p w14:paraId="388DB3C9" w14:textId="77777777" w:rsidR="005247E4" w:rsidRDefault="005247E4">
      <w:pPr>
        <w:jc w:val="both"/>
      </w:pPr>
    </w:p>
    <w:p w14:paraId="388DB3CA" w14:textId="77777777" w:rsidR="005247E4" w:rsidRDefault="005247E4">
      <w:pPr>
        <w:jc w:val="both"/>
      </w:pPr>
    </w:p>
    <w:p w14:paraId="388DB3CB" w14:textId="77777777" w:rsidR="005247E4" w:rsidRDefault="005247E4">
      <w:pPr>
        <w:jc w:val="both"/>
      </w:pPr>
    </w:p>
    <w:p w14:paraId="388DB3CC" w14:textId="77777777" w:rsidR="005247E4" w:rsidRDefault="005247E4">
      <w:pPr>
        <w:jc w:val="both"/>
      </w:pPr>
    </w:p>
    <w:p w14:paraId="388DB3CD" w14:textId="77777777" w:rsidR="005247E4" w:rsidRDefault="0060725C">
      <w:pPr>
        <w:jc w:val="center"/>
      </w:pPr>
      <w:r>
        <w:rPr>
          <w:rFonts w:eastAsia="Times New Roman"/>
          <w:noProof/>
          <w:lang w:eastAsia="en-GB"/>
        </w:rPr>
        <w:lastRenderedPageBreak/>
        <w:drawing>
          <wp:inline distT="0" distB="0" distL="0" distR="0" wp14:anchorId="388DB916" wp14:editId="388DB917">
            <wp:extent cx="4848225" cy="781539"/>
            <wp:effectExtent l="0" t="0" r="0" b="0"/>
            <wp:docPr id="20" name="Picture 20" descr="cid:9F37D544-AD77-4241-AF96-289670A6172F@harwes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395CB8-5327-4233-9DA6-CFCFB2A8ADA4" descr="cid:9F37D544-AD77-4241-AF96-289670A6172F@harwesfarm"/>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9144" cy="792971"/>
                    </a:xfrm>
                    <a:prstGeom prst="rect">
                      <a:avLst/>
                    </a:prstGeom>
                    <a:noFill/>
                    <a:ln>
                      <a:noFill/>
                    </a:ln>
                  </pic:spPr>
                </pic:pic>
              </a:graphicData>
            </a:graphic>
          </wp:inline>
        </w:drawing>
      </w:r>
    </w:p>
    <w:p w14:paraId="388DB3CE" w14:textId="77777777" w:rsidR="005247E4" w:rsidRDefault="0060725C">
      <w:pPr>
        <w:jc w:val="center"/>
        <w:rPr>
          <w:b/>
          <w:sz w:val="36"/>
          <w:szCs w:val="36"/>
        </w:rPr>
      </w:pPr>
      <w:r>
        <w:rPr>
          <w:b/>
          <w:noProof/>
          <w:sz w:val="36"/>
          <w:szCs w:val="36"/>
          <w:lang w:eastAsia="en-GB"/>
        </w:rPr>
        <mc:AlternateContent>
          <mc:Choice Requires="wps">
            <w:drawing>
              <wp:anchor distT="0" distB="0" distL="114300" distR="114300" simplePos="0" relativeHeight="251670528" behindDoc="0" locked="0" layoutInCell="1" allowOverlap="1" wp14:anchorId="388DB918" wp14:editId="388DB919">
                <wp:simplePos x="0" y="0"/>
                <wp:positionH relativeFrom="column">
                  <wp:posOffset>-366798</wp:posOffset>
                </wp:positionH>
                <wp:positionV relativeFrom="paragraph">
                  <wp:posOffset>104313</wp:posOffset>
                </wp:positionV>
                <wp:extent cx="6885420" cy="491837"/>
                <wp:effectExtent l="0" t="0" r="10795" b="22860"/>
                <wp:wrapNone/>
                <wp:docPr id="19" name="Rectangle 19"/>
                <wp:cNvGraphicFramePr/>
                <a:graphic xmlns:a="http://schemas.openxmlformats.org/drawingml/2006/main">
                  <a:graphicData uri="http://schemas.microsoft.com/office/word/2010/wordprocessingShape">
                    <wps:wsp>
                      <wps:cNvSpPr/>
                      <wps:spPr>
                        <a:xfrm>
                          <a:off x="0" y="0"/>
                          <a:ext cx="6885420" cy="4918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09CBF" id="Rectangle 19" o:spid="_x0000_s1026" style="position:absolute;margin-left:-28.9pt;margin-top:8.2pt;width:542.15pt;height: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" fillcolor="#4472c4 [3204]" strokecolor="#1f3763 [1604]" strokeweight="1pt"/>
            </w:pict>
          </mc:Fallback>
        </mc:AlternateContent>
      </w:r>
      <w:r>
        <w:rPr>
          <w:noProof/>
          <w:lang w:eastAsia="en-GB"/>
        </w:rPr>
        <mc:AlternateContent>
          <mc:Choice Requires="wps">
            <w:drawing>
              <wp:anchor distT="0" distB="0" distL="114300" distR="114300" simplePos="0" relativeHeight="251671552" behindDoc="0" locked="0" layoutInCell="1" allowOverlap="1" wp14:anchorId="388DB91A" wp14:editId="388DB91B">
                <wp:simplePos x="0" y="0"/>
                <wp:positionH relativeFrom="margin">
                  <wp:align>center</wp:align>
                </wp:positionH>
                <wp:positionV relativeFrom="paragraph">
                  <wp:posOffset>94384</wp:posOffset>
                </wp:positionV>
                <wp:extent cx="6289963" cy="67194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289963" cy="671945"/>
                        </a:xfrm>
                        <a:prstGeom prst="rect">
                          <a:avLst/>
                        </a:prstGeom>
                        <a:noFill/>
                        <a:ln>
                          <a:noFill/>
                        </a:ln>
                      </wps:spPr>
                      <wps:txbx>
                        <w:txbxContent>
                          <w:p w14:paraId="388DB93F" w14:textId="77777777" w:rsidR="00CA6ED0" w:rsidRDefault="00CA6ED0">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Information about the Curriculum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DB91A" id="Text Box 18" o:spid="_x0000_s1031" type="#_x0000_t202" style="position:absolute;left:0;text-align:left;margin-left:0;margin-top:7.45pt;width:495.25pt;height:52.9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" filled="f" stroked="f">
                <v:textbox>
                  <w:txbxContent>
                    <w:p w14:paraId="388DB93F" w14:textId="77777777" w:rsidR="00CA6ED0" w:rsidRDefault="00CA6ED0">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Information about the Curriculum Area</w:t>
                      </w:r>
                    </w:p>
                  </w:txbxContent>
                </v:textbox>
                <w10:wrap anchorx="margin"/>
              </v:shape>
            </w:pict>
          </mc:Fallback>
        </mc:AlternateContent>
      </w:r>
    </w:p>
    <w:p w14:paraId="388DB3CF" w14:textId="77777777" w:rsidR="005247E4" w:rsidRDefault="005247E4">
      <w:pPr>
        <w:rPr>
          <w:sz w:val="28"/>
          <w:szCs w:val="28"/>
        </w:rPr>
      </w:pPr>
    </w:p>
    <w:p w14:paraId="388DB3D0" w14:textId="77E06B7F" w:rsidR="005247E4" w:rsidRDefault="005C4C54">
      <w:pPr>
        <w:rPr>
          <w:sz w:val="28"/>
          <w:szCs w:val="28"/>
        </w:rPr>
      </w:pPr>
      <w:r>
        <w:rPr>
          <w:sz w:val="28"/>
          <w:szCs w:val="28"/>
        </w:rPr>
        <w:t>KS3 SEND</w:t>
      </w:r>
      <w:r w:rsidR="0060725C">
        <w:rPr>
          <w:sz w:val="28"/>
          <w:szCs w:val="28"/>
        </w:rPr>
        <w:t xml:space="preserve"> at The Acorns School</w:t>
      </w:r>
    </w:p>
    <w:p w14:paraId="388DB3D1" w14:textId="77777777" w:rsidR="005247E4" w:rsidRDefault="005247E4">
      <w:pPr>
        <w:spacing w:after="0" w:line="240" w:lineRule="auto"/>
        <w:textAlignment w:val="baseline"/>
        <w:rPr>
          <w:rFonts w:ascii="Segoe UI" w:eastAsia="Times New Roman" w:hAnsi="Segoe UI" w:cs="Segoe UI"/>
          <w:sz w:val="18"/>
          <w:szCs w:val="18"/>
          <w:lang w:eastAsia="en-GB"/>
        </w:rPr>
      </w:pPr>
    </w:p>
    <w:p w14:paraId="3CE4E9B7" w14:textId="77777777" w:rsidR="005C4C54" w:rsidRPr="005C4C54" w:rsidRDefault="005C4C54">
      <w:pPr>
        <w:spacing w:after="0" w:line="240" w:lineRule="auto"/>
        <w:textAlignment w:val="baseline"/>
        <w:rPr>
          <w:b/>
          <w:u w:val="single"/>
        </w:rPr>
      </w:pPr>
      <w:r w:rsidRPr="005C4C54">
        <w:rPr>
          <w:b/>
          <w:u w:val="single"/>
        </w:rPr>
        <w:t xml:space="preserve">KS3 Curriculum </w:t>
      </w:r>
    </w:p>
    <w:p w14:paraId="1B120CA0" w14:textId="77777777" w:rsidR="005C4C54" w:rsidRDefault="005C4C54">
      <w:pPr>
        <w:spacing w:after="0" w:line="240" w:lineRule="auto"/>
        <w:textAlignment w:val="baseline"/>
      </w:pPr>
    </w:p>
    <w:p w14:paraId="740369E5" w14:textId="1D8C0331" w:rsidR="005C4C54" w:rsidRDefault="005C4C54" w:rsidP="00B25A13">
      <w:pPr>
        <w:pStyle w:val="ListParagraph"/>
        <w:numPr>
          <w:ilvl w:val="0"/>
          <w:numId w:val="21"/>
        </w:numPr>
        <w:spacing w:after="0" w:line="240" w:lineRule="auto"/>
        <w:textAlignment w:val="baseline"/>
      </w:pPr>
      <w:r>
        <w:t xml:space="preserve">KS3 groups are organised into ‘tree’ groups Rowan, Cedar and Oak. </w:t>
      </w:r>
    </w:p>
    <w:p w14:paraId="726DFF0E" w14:textId="3D489FE0" w:rsidR="005C4C54" w:rsidRDefault="005C4C54" w:rsidP="00B25A13">
      <w:pPr>
        <w:pStyle w:val="ListParagraph"/>
        <w:numPr>
          <w:ilvl w:val="0"/>
          <w:numId w:val="21"/>
        </w:numPr>
        <w:spacing w:after="0" w:line="240" w:lineRule="auto"/>
        <w:textAlignment w:val="baseline"/>
      </w:pPr>
      <w:r>
        <w:t>Cedar and Rowan Nurture class group delivers specialised and bespoke teaching and learning to pupils who are on the EHCP pathway or who have other additional needs.</w:t>
      </w:r>
    </w:p>
    <w:p w14:paraId="7A99E3D5" w14:textId="71806AE2" w:rsidR="005C4C54" w:rsidRDefault="005C4C54" w:rsidP="00B25A13">
      <w:pPr>
        <w:pStyle w:val="ListParagraph"/>
        <w:numPr>
          <w:ilvl w:val="0"/>
          <w:numId w:val="21"/>
        </w:numPr>
        <w:spacing w:after="0" w:line="240" w:lineRule="auto"/>
        <w:textAlignment w:val="baseline"/>
      </w:pPr>
      <w:r>
        <w:t xml:space="preserve">Oak are a transitional group at </w:t>
      </w:r>
      <w:r w:rsidR="00AD0C9B">
        <w:t xml:space="preserve">KS3 </w:t>
      </w:r>
      <w:r>
        <w:t xml:space="preserve">who may be suitable to reintegrate back into either their own or another mainstream and are support through behaviour panel in this process. </w:t>
      </w:r>
    </w:p>
    <w:p w14:paraId="614AF0A4" w14:textId="466998B8" w:rsidR="005C4C54" w:rsidRDefault="005C4C54" w:rsidP="00B25A13">
      <w:pPr>
        <w:pStyle w:val="ListParagraph"/>
        <w:numPr>
          <w:ilvl w:val="0"/>
          <w:numId w:val="21"/>
        </w:numPr>
        <w:spacing w:after="0" w:line="240" w:lineRule="auto"/>
        <w:textAlignment w:val="baseline"/>
      </w:pPr>
      <w:r>
        <w:t xml:space="preserve">Pupils are taught in mixed ability and mixed aged teaching groups within this key stage. </w:t>
      </w:r>
    </w:p>
    <w:p w14:paraId="4F064B3B" w14:textId="2082ADCA" w:rsidR="005C4C54" w:rsidRDefault="005C4C54" w:rsidP="00B25A13">
      <w:pPr>
        <w:pStyle w:val="ListParagraph"/>
        <w:numPr>
          <w:ilvl w:val="0"/>
          <w:numId w:val="21"/>
        </w:numPr>
        <w:spacing w:after="0" w:line="240" w:lineRule="auto"/>
        <w:textAlignment w:val="baseline"/>
      </w:pPr>
      <w:r>
        <w:t>Teaching staff are adaptive, reflective and plan accordingly for pupils’ individual needs.</w:t>
      </w:r>
    </w:p>
    <w:p w14:paraId="13D42E1F" w14:textId="6FA2BD61" w:rsidR="005C4C54" w:rsidRDefault="005C4C54" w:rsidP="00B25A13">
      <w:pPr>
        <w:pStyle w:val="ListParagraph"/>
        <w:numPr>
          <w:ilvl w:val="0"/>
          <w:numId w:val="21"/>
        </w:numPr>
        <w:spacing w:after="0" w:line="240" w:lineRule="auto"/>
        <w:textAlignment w:val="baseline"/>
      </w:pPr>
      <w:r>
        <w:t xml:space="preserve">All pupils in years 7, 8 and 9 follow National Curriculum programmes for core subjects. </w:t>
      </w:r>
    </w:p>
    <w:p w14:paraId="4F5DCCCF" w14:textId="10792D86" w:rsidR="005C4C54" w:rsidRDefault="005C4C54" w:rsidP="00B25A13">
      <w:pPr>
        <w:pStyle w:val="ListParagraph"/>
        <w:numPr>
          <w:ilvl w:val="0"/>
          <w:numId w:val="21"/>
        </w:numPr>
        <w:spacing w:after="0" w:line="240" w:lineRule="auto"/>
        <w:textAlignment w:val="baseline"/>
      </w:pPr>
      <w:r>
        <w:t xml:space="preserve">For Humanities, PE, </w:t>
      </w:r>
      <w:proofErr w:type="spellStart"/>
      <w:r>
        <w:t>Lifeskills</w:t>
      </w:r>
      <w:proofErr w:type="spellEnd"/>
      <w:r>
        <w:t xml:space="preserve">/Cookery, Drama the National Curriculum informs the content but it is adapted to suit the learners. </w:t>
      </w:r>
    </w:p>
    <w:p w14:paraId="43816779" w14:textId="77777777" w:rsidR="005C4C54" w:rsidRDefault="005C4C54">
      <w:pPr>
        <w:spacing w:after="0" w:line="240" w:lineRule="auto"/>
        <w:textAlignment w:val="baseline"/>
      </w:pPr>
    </w:p>
    <w:p w14:paraId="510ADCA1" w14:textId="566B74BB" w:rsidR="005C4C54" w:rsidRDefault="005C4C54">
      <w:pPr>
        <w:spacing w:after="0" w:line="240" w:lineRule="auto"/>
        <w:textAlignment w:val="baseline"/>
      </w:pPr>
      <w:r>
        <w:t>The development of literacy, numeracy and social emotional and behaviour skills are priority with KS3 groups to assist in reintegration back into a mainstream school if appropriate. Bespoke ELSA lessons will support pupils’ social skills and communication.</w:t>
      </w:r>
    </w:p>
    <w:p w14:paraId="388DB3ED" w14:textId="2129861D" w:rsidR="005247E4" w:rsidRDefault="0060725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p>
    <w:p w14:paraId="388DB3EE" w14:textId="3F8E6E0A" w:rsidR="005247E4" w:rsidRDefault="005C4C54">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The KS3 cohort at the Acorns School is increasing in number and in complexity. The two KS3/SEND posts have been created to meet this need</w:t>
      </w:r>
      <w:r w:rsidR="0060725C">
        <w:rPr>
          <w:rFonts w:ascii="Calibri" w:eastAsia="Times New Roman" w:hAnsi="Calibri" w:cs="Calibri"/>
          <w:lang w:eastAsia="en-GB"/>
        </w:rPr>
        <w:t> </w:t>
      </w:r>
      <w:r>
        <w:rPr>
          <w:rFonts w:ascii="Calibri" w:eastAsia="Times New Roman" w:hAnsi="Calibri" w:cs="Calibri"/>
          <w:lang w:eastAsia="en-GB"/>
        </w:rPr>
        <w:t>and will be expected to work flexibly, due to the changing nature of the cohort.</w:t>
      </w:r>
      <w:r w:rsidR="001552F4">
        <w:rPr>
          <w:rFonts w:ascii="Calibri" w:eastAsia="Times New Roman" w:hAnsi="Calibri" w:cs="Calibri"/>
          <w:lang w:eastAsia="en-GB"/>
        </w:rPr>
        <w:t xml:space="preserve"> The two post holders will be expected to share a form, supported by a full time Key Worker.</w:t>
      </w:r>
    </w:p>
    <w:p w14:paraId="69EE0569" w14:textId="6B52730B" w:rsidR="001552F4" w:rsidRDefault="001552F4">
      <w:pPr>
        <w:spacing w:after="0" w:line="240" w:lineRule="auto"/>
        <w:textAlignment w:val="baseline"/>
        <w:rPr>
          <w:rFonts w:ascii="Calibri" w:eastAsia="Times New Roman" w:hAnsi="Calibri" w:cs="Calibri"/>
          <w:lang w:eastAsia="en-GB"/>
        </w:rPr>
      </w:pPr>
    </w:p>
    <w:p w14:paraId="55146E65" w14:textId="55E8AF68" w:rsidR="001552F4" w:rsidRDefault="001552F4">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Class sizes are small to allow for teaching to be needs focused and adaptable. </w:t>
      </w:r>
    </w:p>
    <w:p w14:paraId="1D68AEDA" w14:textId="5408A4DB" w:rsidR="001552F4" w:rsidRDefault="001552F4">
      <w:pPr>
        <w:spacing w:after="0" w:line="240" w:lineRule="auto"/>
        <w:textAlignment w:val="baseline"/>
        <w:rPr>
          <w:rFonts w:ascii="Calibri" w:eastAsia="Times New Roman" w:hAnsi="Calibri" w:cs="Calibri"/>
          <w:lang w:eastAsia="en-GB"/>
        </w:rPr>
      </w:pPr>
    </w:p>
    <w:p w14:paraId="6AA94038" w14:textId="068F6876" w:rsidR="001552F4" w:rsidRDefault="001552F4">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We operate a Key Worker model so that there is always another adult in the room alongside the teacher, to support pupils with their learning and emotional, social and behavioural needs.</w:t>
      </w:r>
    </w:p>
    <w:p w14:paraId="49800471" w14:textId="4F37497A" w:rsidR="005C4C54" w:rsidRDefault="005C4C54">
      <w:pPr>
        <w:spacing w:after="0" w:line="240" w:lineRule="auto"/>
        <w:textAlignment w:val="baseline"/>
        <w:rPr>
          <w:rFonts w:ascii="Segoe UI" w:eastAsia="Times New Roman" w:hAnsi="Segoe UI" w:cs="Segoe UI"/>
          <w:sz w:val="18"/>
          <w:szCs w:val="18"/>
          <w:lang w:eastAsia="en-GB"/>
        </w:rPr>
      </w:pPr>
    </w:p>
    <w:p w14:paraId="170AB2C7" w14:textId="77777777" w:rsidR="005C4C54" w:rsidRDefault="005C4C54">
      <w:pPr>
        <w:spacing w:after="0" w:line="240" w:lineRule="auto"/>
        <w:textAlignment w:val="baseline"/>
        <w:rPr>
          <w:rFonts w:ascii="Segoe UI" w:eastAsia="Times New Roman" w:hAnsi="Segoe UI" w:cs="Segoe UI"/>
          <w:sz w:val="18"/>
          <w:szCs w:val="18"/>
          <w:lang w:eastAsia="en-GB"/>
        </w:rPr>
      </w:pPr>
    </w:p>
    <w:p w14:paraId="5A9DF98D" w14:textId="77777777" w:rsidR="001552F4" w:rsidRDefault="001552F4" w:rsidP="001552F4">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The KS3 SEND teacher will also be expected to carry out some 1:1 High Support teaching.</w:t>
      </w:r>
    </w:p>
    <w:p w14:paraId="388DB3EF" w14:textId="77777777" w:rsidR="005247E4" w:rsidRDefault="005247E4">
      <w:pPr>
        <w:rPr>
          <w:sz w:val="36"/>
          <w:szCs w:val="36"/>
        </w:rPr>
      </w:pPr>
    </w:p>
    <w:p w14:paraId="388DB3F0" w14:textId="77777777" w:rsidR="005247E4" w:rsidRDefault="005247E4">
      <w:pPr>
        <w:rPr>
          <w:sz w:val="36"/>
          <w:szCs w:val="36"/>
        </w:rPr>
      </w:pPr>
    </w:p>
    <w:p w14:paraId="388DB3F1" w14:textId="77777777" w:rsidR="005247E4" w:rsidRDefault="005247E4">
      <w:pPr>
        <w:rPr>
          <w:sz w:val="36"/>
          <w:szCs w:val="36"/>
        </w:rPr>
      </w:pPr>
    </w:p>
    <w:p w14:paraId="388DB3F2" w14:textId="77777777" w:rsidR="005247E4" w:rsidRDefault="005247E4">
      <w:pPr>
        <w:rPr>
          <w:sz w:val="36"/>
          <w:szCs w:val="36"/>
        </w:rPr>
      </w:pPr>
    </w:p>
    <w:p w14:paraId="388DB3F3" w14:textId="77777777" w:rsidR="005247E4" w:rsidRDefault="005247E4">
      <w:pPr>
        <w:rPr>
          <w:sz w:val="36"/>
          <w:szCs w:val="36"/>
        </w:rPr>
      </w:pPr>
    </w:p>
    <w:p w14:paraId="388DB3F4" w14:textId="77777777" w:rsidR="005247E4" w:rsidRDefault="005247E4">
      <w:pPr>
        <w:rPr>
          <w:sz w:val="36"/>
          <w:szCs w:val="36"/>
        </w:rPr>
      </w:pPr>
    </w:p>
    <w:p w14:paraId="388DB3F5" w14:textId="77777777" w:rsidR="005247E4" w:rsidRDefault="005247E4">
      <w:pPr>
        <w:rPr>
          <w:sz w:val="36"/>
          <w:szCs w:val="36"/>
        </w:rPr>
      </w:pPr>
    </w:p>
    <w:p w14:paraId="388DB3F6" w14:textId="77777777" w:rsidR="005247E4" w:rsidRDefault="005247E4">
      <w:pPr>
        <w:rPr>
          <w:sz w:val="36"/>
          <w:szCs w:val="36"/>
        </w:rPr>
      </w:pPr>
    </w:p>
    <w:p w14:paraId="388DB3F7" w14:textId="77777777" w:rsidR="005247E4" w:rsidRDefault="0060725C">
      <w:pPr>
        <w:jc w:val="center"/>
      </w:pPr>
      <w:r>
        <w:rPr>
          <w:rFonts w:eastAsia="Times New Roman"/>
          <w:noProof/>
          <w:lang w:eastAsia="en-GB"/>
        </w:rPr>
        <w:drawing>
          <wp:inline distT="0" distB="0" distL="0" distR="0" wp14:anchorId="388DB91C" wp14:editId="388DB91D">
            <wp:extent cx="4848225" cy="781539"/>
            <wp:effectExtent l="0" t="0" r="0" b="0"/>
            <wp:docPr id="23" name="Picture 23" descr="cid:9F37D544-AD77-4241-AF96-289670A6172F@harwes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395CB8-5327-4233-9DA6-CFCFB2A8ADA4" descr="cid:9F37D544-AD77-4241-AF96-289670A6172F@harwesfarm"/>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9144" cy="792971"/>
                    </a:xfrm>
                    <a:prstGeom prst="rect">
                      <a:avLst/>
                    </a:prstGeom>
                    <a:noFill/>
                    <a:ln>
                      <a:noFill/>
                    </a:ln>
                  </pic:spPr>
                </pic:pic>
              </a:graphicData>
            </a:graphic>
          </wp:inline>
        </w:drawing>
      </w:r>
    </w:p>
    <w:p w14:paraId="388DB3F8" w14:textId="77777777" w:rsidR="005247E4" w:rsidRDefault="0060725C">
      <w:pPr>
        <w:jc w:val="center"/>
        <w:rPr>
          <w:b/>
          <w:sz w:val="36"/>
          <w:szCs w:val="36"/>
        </w:rPr>
      </w:pPr>
      <w:r>
        <w:rPr>
          <w:b/>
          <w:noProof/>
          <w:sz w:val="36"/>
          <w:szCs w:val="36"/>
          <w:lang w:eastAsia="en-GB"/>
        </w:rPr>
        <mc:AlternateContent>
          <mc:Choice Requires="wps">
            <w:drawing>
              <wp:anchor distT="0" distB="0" distL="114300" distR="114300" simplePos="0" relativeHeight="251672576" behindDoc="0" locked="0" layoutInCell="1" allowOverlap="1" wp14:anchorId="388DB91E" wp14:editId="388DB91F">
                <wp:simplePos x="0" y="0"/>
                <wp:positionH relativeFrom="margin">
                  <wp:posOffset>-449926</wp:posOffset>
                </wp:positionH>
                <wp:positionV relativeFrom="paragraph">
                  <wp:posOffset>90459</wp:posOffset>
                </wp:positionV>
                <wp:extent cx="7016981" cy="491837"/>
                <wp:effectExtent l="0" t="0" r="12700" b="22860"/>
                <wp:wrapNone/>
                <wp:docPr id="22" name="Rectangle 22"/>
                <wp:cNvGraphicFramePr/>
                <a:graphic xmlns:a="http://schemas.openxmlformats.org/drawingml/2006/main">
                  <a:graphicData uri="http://schemas.microsoft.com/office/word/2010/wordprocessingShape">
                    <wps:wsp>
                      <wps:cNvSpPr/>
                      <wps:spPr>
                        <a:xfrm>
                          <a:off x="0" y="0"/>
                          <a:ext cx="7016981" cy="4918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C1336" id="Rectangle 22" o:spid="_x0000_s1026" style="position:absolute;margin-left:-35.45pt;margin-top:7.1pt;width:552.5pt;height:3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" fillcolor="#4472c4 [3204]" strokecolor="#1f3763 [1604]" strokeweight="1pt">
                <w10:wrap anchorx="margin"/>
              </v:rect>
            </w:pict>
          </mc:Fallback>
        </mc:AlternateContent>
      </w:r>
      <w:r>
        <w:rPr>
          <w:noProof/>
          <w:lang w:eastAsia="en-GB"/>
        </w:rPr>
        <mc:AlternateContent>
          <mc:Choice Requires="wps">
            <w:drawing>
              <wp:anchor distT="0" distB="0" distL="114300" distR="114300" simplePos="0" relativeHeight="251673600" behindDoc="0" locked="0" layoutInCell="1" allowOverlap="1" wp14:anchorId="388DB920" wp14:editId="388DB921">
                <wp:simplePos x="0" y="0"/>
                <wp:positionH relativeFrom="margin">
                  <wp:align>center</wp:align>
                </wp:positionH>
                <wp:positionV relativeFrom="paragraph">
                  <wp:posOffset>94384</wp:posOffset>
                </wp:positionV>
                <wp:extent cx="6289963" cy="67194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289963" cy="671945"/>
                        </a:xfrm>
                        <a:prstGeom prst="rect">
                          <a:avLst/>
                        </a:prstGeom>
                        <a:noFill/>
                        <a:ln>
                          <a:noFill/>
                        </a:ln>
                      </wps:spPr>
                      <wps:txbx>
                        <w:txbxContent>
                          <w:p w14:paraId="388DB940" w14:textId="31EE2C45" w:rsidR="00CA6ED0" w:rsidRDefault="00CA6ED0">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Job Description – KS3 SEND Teacher 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DB920" id="Text Box 21" o:spid="_x0000_s1032" type="#_x0000_t202" style="position:absolute;left:0;text-align:left;margin-left:0;margin-top:7.45pt;width:495.25pt;height:52.9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" filled="f" stroked="f">
                <v:textbox>
                  <w:txbxContent>
                    <w:p w14:paraId="388DB940" w14:textId="31EE2C45" w:rsidR="00CA6ED0" w:rsidRDefault="00CA6ED0">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Job Description – KS3 SEND Teacher P/T</w:t>
                      </w:r>
                    </w:p>
                  </w:txbxContent>
                </v:textbox>
                <w10:wrap anchorx="margin"/>
              </v:shape>
            </w:pict>
          </mc:Fallback>
        </mc:AlternateContent>
      </w:r>
    </w:p>
    <w:p w14:paraId="388DB3F9" w14:textId="77777777" w:rsidR="005247E4" w:rsidRDefault="005247E4">
      <w:pPr>
        <w:rPr>
          <w:sz w:val="36"/>
          <w:szCs w:val="36"/>
        </w:rPr>
      </w:pPr>
    </w:p>
    <w:p w14:paraId="388DB3FA" w14:textId="77777777" w:rsidR="005247E4" w:rsidRDefault="0060725C">
      <w:pPr>
        <w:rPr>
          <w:i/>
          <w:sz w:val="20"/>
          <w:szCs w:val="20"/>
        </w:rPr>
      </w:pPr>
      <w:r>
        <w:rPr>
          <w:i/>
          <w:sz w:val="20"/>
          <w:szCs w:val="20"/>
        </w:rPr>
        <w:t>Please note that under the Criminal Justice and court Services Act 2000 it is an offence for an individual who has been disqualified from working with children to knowingly apply for, offer to do, or accept or do any work in a regulated position. An individual is disqualified from working with children if he/she is included on certain lists held by the Criminal Records Bureau, or has been disqualified from working with children as part of a sentence.</w:t>
      </w:r>
    </w:p>
    <w:p w14:paraId="388DB3FB" w14:textId="77777777" w:rsidR="005247E4" w:rsidRDefault="0060725C">
      <w:pPr>
        <w:pStyle w:val="ListParagraph"/>
        <w:numPr>
          <w:ilvl w:val="0"/>
          <w:numId w:val="1"/>
        </w:numPr>
        <w:rPr>
          <w:sz w:val="24"/>
          <w:szCs w:val="24"/>
        </w:rPr>
      </w:pPr>
      <w:r>
        <w:rPr>
          <w:sz w:val="24"/>
          <w:szCs w:val="24"/>
        </w:rPr>
        <w:t>Job Purpose and accountability</w:t>
      </w:r>
    </w:p>
    <w:p w14:paraId="388DB3FC" w14:textId="77777777" w:rsidR="005247E4" w:rsidRDefault="0060725C">
      <w:pPr>
        <w:rPr>
          <w:sz w:val="24"/>
          <w:szCs w:val="24"/>
        </w:rPr>
      </w:pPr>
      <w:r>
        <w:rPr>
          <w:sz w:val="24"/>
          <w:szCs w:val="24"/>
        </w:rPr>
        <w:t>Teachers at The Acorns School have a prime responsibility to promote the core principles and ethos of the school.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8244"/>
      </w:tblGrid>
      <w:tr w:rsidR="005247E4" w14:paraId="388DB401" w14:textId="77777777">
        <w:trPr>
          <w:cantSplit/>
        </w:trPr>
        <w:tc>
          <w:tcPr>
            <w:tcW w:w="823" w:type="pct"/>
            <w:shd w:val="clear" w:color="auto" w:fill="CCFFFF"/>
          </w:tcPr>
          <w:p w14:paraId="388DB3FD" w14:textId="77777777" w:rsidR="005247E4" w:rsidRDefault="0060725C">
            <w:pPr>
              <w:tabs>
                <w:tab w:val="right" w:pos="2053"/>
              </w:tabs>
              <w:rPr>
                <w:rFonts w:ascii="Calibri" w:hAnsi="Calibri" w:cs="Calibri"/>
                <w:b/>
              </w:rPr>
            </w:pPr>
            <w:r>
              <w:rPr>
                <w:rFonts w:ascii="Calibri" w:hAnsi="Calibri" w:cs="Calibri"/>
                <w:b/>
              </w:rPr>
              <w:t>Post Title:</w:t>
            </w:r>
            <w:r>
              <w:rPr>
                <w:rFonts w:ascii="Calibri" w:hAnsi="Calibri" w:cs="Calibri"/>
                <w:b/>
              </w:rPr>
              <w:tab/>
            </w:r>
          </w:p>
        </w:tc>
        <w:tc>
          <w:tcPr>
            <w:tcW w:w="4177" w:type="pct"/>
            <w:shd w:val="clear" w:color="auto" w:fill="CCFFFF"/>
          </w:tcPr>
          <w:p w14:paraId="388DB3FE" w14:textId="6F539087" w:rsidR="005247E4" w:rsidRDefault="0060725C">
            <w:pPr>
              <w:pStyle w:val="Heading2"/>
              <w:rPr>
                <w:rFonts w:ascii="Calibri" w:hAnsi="Calibri" w:cs="Calibri"/>
                <w:sz w:val="20"/>
              </w:rPr>
            </w:pPr>
            <w:r>
              <w:rPr>
                <w:rFonts w:ascii="Calibri" w:hAnsi="Calibri" w:cs="Calibri"/>
                <w:sz w:val="20"/>
              </w:rPr>
              <w:t>TEACHER MPS</w:t>
            </w:r>
          </w:p>
          <w:p w14:paraId="388DB3FF" w14:textId="77777777" w:rsidR="005247E4" w:rsidRDefault="005247E4">
            <w:pPr>
              <w:rPr>
                <w:rFonts w:ascii="Calibri" w:hAnsi="Calibri" w:cs="Calibri"/>
                <w:lang w:eastAsia="en-GB"/>
              </w:rPr>
            </w:pPr>
          </w:p>
          <w:p w14:paraId="388DB400" w14:textId="77777777" w:rsidR="005247E4" w:rsidRDefault="005247E4">
            <w:pPr>
              <w:rPr>
                <w:rFonts w:ascii="Calibri" w:hAnsi="Calibri" w:cs="Calibri"/>
                <w:lang w:eastAsia="en-GB"/>
              </w:rPr>
            </w:pPr>
          </w:p>
        </w:tc>
      </w:tr>
      <w:tr w:rsidR="005247E4" w14:paraId="388DB40C" w14:textId="77777777">
        <w:trPr>
          <w:cantSplit/>
        </w:trPr>
        <w:tc>
          <w:tcPr>
            <w:tcW w:w="823" w:type="pct"/>
          </w:tcPr>
          <w:p w14:paraId="388DB402" w14:textId="77777777" w:rsidR="005247E4" w:rsidRDefault="0060725C">
            <w:pPr>
              <w:rPr>
                <w:rFonts w:ascii="Calibri" w:hAnsi="Calibri" w:cs="Calibri"/>
                <w:b/>
              </w:rPr>
            </w:pPr>
            <w:r>
              <w:rPr>
                <w:rFonts w:ascii="Calibri" w:hAnsi="Calibri" w:cs="Calibri"/>
                <w:b/>
              </w:rPr>
              <w:t>Purpose:</w:t>
            </w:r>
          </w:p>
          <w:p w14:paraId="388DB403" w14:textId="77777777" w:rsidR="005247E4" w:rsidRDefault="005247E4">
            <w:pPr>
              <w:rPr>
                <w:rFonts w:ascii="Calibri" w:hAnsi="Calibri" w:cs="Calibri"/>
                <w:b/>
              </w:rPr>
            </w:pPr>
          </w:p>
          <w:p w14:paraId="388DB404" w14:textId="77777777" w:rsidR="005247E4" w:rsidRDefault="0060725C">
            <w:pPr>
              <w:rPr>
                <w:rFonts w:ascii="Calibri" w:hAnsi="Calibri" w:cs="Calibri"/>
                <w:b/>
              </w:rPr>
            </w:pPr>
            <w:r>
              <w:rPr>
                <w:rFonts w:ascii="Calibri" w:hAnsi="Calibri" w:cs="Calibri"/>
                <w:b/>
              </w:rPr>
              <w:t xml:space="preserve"> </w:t>
            </w:r>
          </w:p>
          <w:p w14:paraId="388DB405" w14:textId="77777777" w:rsidR="005247E4" w:rsidRDefault="005247E4">
            <w:pPr>
              <w:rPr>
                <w:rFonts w:ascii="Calibri" w:hAnsi="Calibri" w:cs="Calibri"/>
                <w:b/>
              </w:rPr>
            </w:pPr>
          </w:p>
        </w:tc>
        <w:tc>
          <w:tcPr>
            <w:tcW w:w="4177" w:type="pct"/>
          </w:tcPr>
          <w:p w14:paraId="388DB406" w14:textId="77777777" w:rsidR="005247E4" w:rsidRDefault="0060725C">
            <w:pPr>
              <w:numPr>
                <w:ilvl w:val="0"/>
                <w:numId w:val="2"/>
              </w:numPr>
              <w:tabs>
                <w:tab w:val="left" w:pos="-720"/>
              </w:tabs>
              <w:suppressAutoHyphens/>
              <w:spacing w:after="0" w:line="240" w:lineRule="auto"/>
              <w:rPr>
                <w:rFonts w:ascii="Calibri" w:hAnsi="Calibri" w:cs="Calibri"/>
                <w:spacing w:val="-2"/>
              </w:rPr>
            </w:pPr>
            <w:r>
              <w:rPr>
                <w:rFonts w:ascii="Calibri" w:hAnsi="Calibri" w:cs="Calibri"/>
                <w:spacing w:val="-2"/>
              </w:rPr>
              <w:t xml:space="preserve">To implement and deliver an appropriately broad, balanced, relevant and differentiated curriculum for students in a designated curriculum areas as appropriate.  </w:t>
            </w:r>
          </w:p>
          <w:p w14:paraId="388DB407" w14:textId="77777777" w:rsidR="005247E4" w:rsidRDefault="0060725C">
            <w:pPr>
              <w:numPr>
                <w:ilvl w:val="0"/>
                <w:numId w:val="2"/>
              </w:numPr>
              <w:tabs>
                <w:tab w:val="left" w:pos="-720"/>
              </w:tabs>
              <w:suppressAutoHyphens/>
              <w:spacing w:after="0" w:line="240" w:lineRule="auto"/>
              <w:rPr>
                <w:rFonts w:ascii="Calibri" w:hAnsi="Calibri" w:cs="Calibri"/>
                <w:spacing w:val="-2"/>
              </w:rPr>
            </w:pPr>
            <w:r>
              <w:rPr>
                <w:rFonts w:ascii="Calibri" w:hAnsi="Calibri" w:cs="Calibri"/>
                <w:spacing w:val="-2"/>
              </w:rPr>
              <w:t>To monitor and support the overall progress and development of students as a teacher/Personal Tutor.</w:t>
            </w:r>
          </w:p>
          <w:p w14:paraId="388DB408" w14:textId="77777777" w:rsidR="005247E4" w:rsidRDefault="0060725C">
            <w:pPr>
              <w:numPr>
                <w:ilvl w:val="0"/>
                <w:numId w:val="2"/>
              </w:numPr>
              <w:tabs>
                <w:tab w:val="left" w:pos="-720"/>
              </w:tabs>
              <w:suppressAutoHyphens/>
              <w:spacing w:after="0" w:line="240" w:lineRule="auto"/>
              <w:rPr>
                <w:rFonts w:ascii="Calibri" w:hAnsi="Calibri" w:cs="Calibri"/>
                <w:spacing w:val="-2"/>
              </w:rPr>
            </w:pPr>
            <w:r>
              <w:rPr>
                <w:rFonts w:ascii="Calibri" w:hAnsi="Calibri" w:cs="Calibri"/>
                <w:spacing w:val="-2"/>
              </w:rPr>
              <w:t>To facilitate and encourage a learning experience which provides students with the opportunity to achieve their personal excellence.</w:t>
            </w:r>
          </w:p>
          <w:p w14:paraId="388DB409" w14:textId="77777777" w:rsidR="005247E4" w:rsidRDefault="0060725C">
            <w:pPr>
              <w:numPr>
                <w:ilvl w:val="0"/>
                <w:numId w:val="2"/>
              </w:numPr>
              <w:tabs>
                <w:tab w:val="left" w:pos="-720"/>
              </w:tabs>
              <w:suppressAutoHyphens/>
              <w:spacing w:after="0" w:line="240" w:lineRule="auto"/>
              <w:rPr>
                <w:rFonts w:ascii="Calibri" w:hAnsi="Calibri" w:cs="Calibri"/>
                <w:spacing w:val="-2"/>
              </w:rPr>
            </w:pPr>
            <w:r>
              <w:rPr>
                <w:rFonts w:ascii="Calibri" w:hAnsi="Calibri" w:cs="Calibri"/>
                <w:spacing w:val="-2"/>
              </w:rPr>
              <w:t>To contribute to raising standards of student achievement and attainment.</w:t>
            </w:r>
          </w:p>
          <w:p w14:paraId="388DB40A" w14:textId="77777777" w:rsidR="005247E4" w:rsidRDefault="0060725C">
            <w:pPr>
              <w:numPr>
                <w:ilvl w:val="0"/>
                <w:numId w:val="2"/>
              </w:numPr>
              <w:spacing w:after="0" w:line="240" w:lineRule="auto"/>
              <w:rPr>
                <w:rFonts w:ascii="Calibri" w:hAnsi="Calibri" w:cs="Calibri"/>
              </w:rPr>
            </w:pPr>
            <w:r>
              <w:rPr>
                <w:rFonts w:ascii="Calibri" w:hAnsi="Calibri" w:cs="Calibri"/>
                <w:spacing w:val="-2"/>
              </w:rPr>
              <w:t>To share and support the school’s responsibility to provide and monitor opportunities for personal and academic growth.</w:t>
            </w:r>
            <w:r>
              <w:rPr>
                <w:rFonts w:ascii="Calibri" w:hAnsi="Calibri" w:cs="Calibri"/>
              </w:rPr>
              <w:t xml:space="preserve"> </w:t>
            </w:r>
          </w:p>
          <w:p w14:paraId="388DB40B" w14:textId="77777777" w:rsidR="005247E4" w:rsidRDefault="0060725C">
            <w:pPr>
              <w:numPr>
                <w:ilvl w:val="0"/>
                <w:numId w:val="2"/>
              </w:numPr>
              <w:spacing w:after="0" w:line="240" w:lineRule="auto"/>
              <w:rPr>
                <w:rFonts w:ascii="Calibri" w:hAnsi="Calibri" w:cs="Calibri"/>
              </w:rPr>
            </w:pPr>
            <w:r>
              <w:rPr>
                <w:rFonts w:ascii="Calibri" w:hAnsi="Calibri" w:cs="Calibri"/>
              </w:rPr>
              <w:t>To promote actively the school’s policies by engaging in teamwork in pursuit of the school’s vision statement.</w:t>
            </w:r>
          </w:p>
        </w:tc>
      </w:tr>
      <w:tr w:rsidR="005247E4" w14:paraId="388DB40F" w14:textId="77777777">
        <w:trPr>
          <w:cantSplit/>
        </w:trPr>
        <w:tc>
          <w:tcPr>
            <w:tcW w:w="823" w:type="pct"/>
          </w:tcPr>
          <w:p w14:paraId="388DB40D" w14:textId="77777777" w:rsidR="005247E4" w:rsidRDefault="0060725C">
            <w:pPr>
              <w:rPr>
                <w:rFonts w:ascii="Calibri" w:hAnsi="Calibri" w:cs="Calibri"/>
                <w:b/>
              </w:rPr>
            </w:pPr>
            <w:r>
              <w:rPr>
                <w:rFonts w:ascii="Calibri" w:hAnsi="Calibri" w:cs="Calibri"/>
                <w:b/>
              </w:rPr>
              <w:t>Reporting to:</w:t>
            </w:r>
          </w:p>
        </w:tc>
        <w:tc>
          <w:tcPr>
            <w:tcW w:w="4177" w:type="pct"/>
          </w:tcPr>
          <w:p w14:paraId="388DB40E" w14:textId="77777777" w:rsidR="005247E4" w:rsidRDefault="0060725C">
            <w:pPr>
              <w:jc w:val="both"/>
              <w:rPr>
                <w:rFonts w:ascii="Calibri" w:hAnsi="Calibri" w:cs="Calibri"/>
              </w:rPr>
            </w:pPr>
            <w:r>
              <w:rPr>
                <w:rFonts w:ascii="Calibri" w:hAnsi="Calibri" w:cs="Calibri"/>
              </w:rPr>
              <w:t>Line manager</w:t>
            </w:r>
          </w:p>
        </w:tc>
      </w:tr>
      <w:tr w:rsidR="005247E4" w14:paraId="388DB412" w14:textId="77777777">
        <w:trPr>
          <w:cantSplit/>
        </w:trPr>
        <w:tc>
          <w:tcPr>
            <w:tcW w:w="823" w:type="pct"/>
          </w:tcPr>
          <w:p w14:paraId="388DB410" w14:textId="77777777" w:rsidR="005247E4" w:rsidRDefault="0060725C">
            <w:pPr>
              <w:rPr>
                <w:rFonts w:ascii="Calibri" w:hAnsi="Calibri" w:cs="Calibri"/>
                <w:b/>
              </w:rPr>
            </w:pPr>
            <w:r>
              <w:rPr>
                <w:rFonts w:ascii="Calibri" w:hAnsi="Calibri" w:cs="Calibri"/>
                <w:b/>
              </w:rPr>
              <w:t>Responsible for:</w:t>
            </w:r>
          </w:p>
        </w:tc>
        <w:tc>
          <w:tcPr>
            <w:tcW w:w="4177" w:type="pct"/>
          </w:tcPr>
          <w:p w14:paraId="388DB411" w14:textId="77777777" w:rsidR="005247E4" w:rsidRDefault="0060725C">
            <w:pPr>
              <w:tabs>
                <w:tab w:val="left" w:pos="-720"/>
              </w:tabs>
              <w:suppressAutoHyphens/>
              <w:rPr>
                <w:rFonts w:ascii="Calibri" w:hAnsi="Calibri" w:cs="Calibri"/>
                <w:spacing w:val="-2"/>
              </w:rPr>
            </w:pPr>
            <w:r>
              <w:rPr>
                <w:rFonts w:ascii="Calibri" w:hAnsi="Calibri" w:cs="Calibri"/>
                <w:spacing w:val="-2"/>
              </w:rPr>
              <w:t>The provision of a full learning experience and support for students.</w:t>
            </w:r>
          </w:p>
        </w:tc>
      </w:tr>
      <w:tr w:rsidR="005247E4" w14:paraId="388DB415" w14:textId="77777777">
        <w:trPr>
          <w:cantSplit/>
        </w:trPr>
        <w:tc>
          <w:tcPr>
            <w:tcW w:w="823" w:type="pct"/>
          </w:tcPr>
          <w:p w14:paraId="388DB413" w14:textId="77777777" w:rsidR="005247E4" w:rsidRDefault="0060725C">
            <w:pPr>
              <w:rPr>
                <w:rFonts w:ascii="Calibri" w:hAnsi="Calibri" w:cs="Calibri"/>
                <w:b/>
              </w:rPr>
            </w:pPr>
            <w:r>
              <w:rPr>
                <w:rFonts w:ascii="Calibri" w:hAnsi="Calibri" w:cs="Calibri"/>
                <w:b/>
              </w:rPr>
              <w:t>Liaising with:</w:t>
            </w:r>
          </w:p>
        </w:tc>
        <w:tc>
          <w:tcPr>
            <w:tcW w:w="4177" w:type="pct"/>
          </w:tcPr>
          <w:p w14:paraId="388DB414" w14:textId="77777777" w:rsidR="005247E4" w:rsidRDefault="0060725C">
            <w:pPr>
              <w:pStyle w:val="Header"/>
              <w:rPr>
                <w:rFonts w:ascii="Calibri" w:hAnsi="Calibri" w:cs="Calibri"/>
                <w:b/>
                <w:spacing w:val="-2"/>
                <w:sz w:val="20"/>
              </w:rPr>
            </w:pPr>
            <w:r>
              <w:rPr>
                <w:rFonts w:ascii="Calibri" w:hAnsi="Calibri" w:cs="Calibri"/>
                <w:b/>
                <w:spacing w:val="-2"/>
                <w:sz w:val="20"/>
              </w:rPr>
              <w:t>Head/Deputies, teaching/support staff LEA representative’s external agencies and parents.</w:t>
            </w:r>
          </w:p>
        </w:tc>
      </w:tr>
      <w:tr w:rsidR="005247E4" w14:paraId="388DB418" w14:textId="77777777">
        <w:trPr>
          <w:cantSplit/>
        </w:trPr>
        <w:tc>
          <w:tcPr>
            <w:tcW w:w="823" w:type="pct"/>
            <w:tcBorders>
              <w:bottom w:val="single" w:sz="4" w:space="0" w:color="auto"/>
            </w:tcBorders>
          </w:tcPr>
          <w:p w14:paraId="388DB416" w14:textId="77777777" w:rsidR="005247E4" w:rsidRDefault="0060725C">
            <w:pPr>
              <w:rPr>
                <w:rFonts w:ascii="Calibri" w:hAnsi="Calibri" w:cs="Calibri"/>
                <w:b/>
              </w:rPr>
            </w:pPr>
            <w:r>
              <w:rPr>
                <w:rFonts w:ascii="Calibri" w:hAnsi="Calibri" w:cs="Calibri"/>
                <w:b/>
              </w:rPr>
              <w:t>Disclosure level</w:t>
            </w:r>
          </w:p>
        </w:tc>
        <w:tc>
          <w:tcPr>
            <w:tcW w:w="4177" w:type="pct"/>
            <w:tcBorders>
              <w:bottom w:val="single" w:sz="4" w:space="0" w:color="auto"/>
            </w:tcBorders>
          </w:tcPr>
          <w:p w14:paraId="388DB417" w14:textId="77777777" w:rsidR="005247E4" w:rsidRDefault="0060725C">
            <w:pPr>
              <w:rPr>
                <w:rFonts w:ascii="Calibri" w:hAnsi="Calibri" w:cs="Calibri"/>
              </w:rPr>
            </w:pPr>
            <w:r>
              <w:rPr>
                <w:rFonts w:ascii="Calibri" w:hAnsi="Calibri" w:cs="Calibri"/>
                <w:spacing w:val="-2"/>
              </w:rPr>
              <w:t>Enhanced</w:t>
            </w:r>
          </w:p>
        </w:tc>
      </w:tr>
      <w:tr w:rsidR="005247E4" w14:paraId="388DB41B" w14:textId="77777777">
        <w:trPr>
          <w:cantSplit/>
        </w:trPr>
        <w:tc>
          <w:tcPr>
            <w:tcW w:w="823" w:type="pct"/>
            <w:tcBorders>
              <w:bottom w:val="single" w:sz="4" w:space="0" w:color="auto"/>
            </w:tcBorders>
          </w:tcPr>
          <w:p w14:paraId="388DB419" w14:textId="77777777" w:rsidR="005247E4" w:rsidRDefault="0060725C">
            <w:pPr>
              <w:rPr>
                <w:rFonts w:ascii="Calibri" w:hAnsi="Calibri" w:cs="Calibri"/>
                <w:b/>
              </w:rPr>
            </w:pPr>
            <w:r>
              <w:rPr>
                <w:rFonts w:ascii="Calibri" w:hAnsi="Calibri" w:cs="Calibri"/>
                <w:b/>
              </w:rPr>
              <w:t>Working Time</w:t>
            </w:r>
          </w:p>
        </w:tc>
        <w:tc>
          <w:tcPr>
            <w:tcW w:w="4177" w:type="pct"/>
            <w:tcBorders>
              <w:bottom w:val="single" w:sz="4" w:space="0" w:color="auto"/>
            </w:tcBorders>
          </w:tcPr>
          <w:p w14:paraId="388DB41A" w14:textId="77777777" w:rsidR="005247E4" w:rsidRDefault="0060725C">
            <w:pPr>
              <w:rPr>
                <w:rFonts w:ascii="Calibri" w:hAnsi="Calibri" w:cs="Calibri"/>
                <w:spacing w:val="-2"/>
              </w:rPr>
            </w:pPr>
            <w:r>
              <w:rPr>
                <w:rFonts w:ascii="Calibri" w:hAnsi="Calibri" w:cs="Calibri"/>
                <w:spacing w:val="-2"/>
              </w:rPr>
              <w:t>190 days per year + 5 days directed INSET (pro rata applicable to part time staff)</w:t>
            </w:r>
          </w:p>
        </w:tc>
      </w:tr>
      <w:tr w:rsidR="005247E4" w14:paraId="388DB41E" w14:textId="77777777">
        <w:trPr>
          <w:cantSplit/>
          <w:trHeight w:val="371"/>
        </w:trPr>
        <w:tc>
          <w:tcPr>
            <w:tcW w:w="5000" w:type="pct"/>
            <w:gridSpan w:val="2"/>
            <w:shd w:val="clear" w:color="auto" w:fill="CCFFCC"/>
          </w:tcPr>
          <w:p w14:paraId="388DB41C" w14:textId="77777777" w:rsidR="005247E4" w:rsidRDefault="0060725C">
            <w:pPr>
              <w:spacing w:before="120" w:after="120"/>
              <w:jc w:val="center"/>
              <w:rPr>
                <w:rFonts w:ascii="Calibri" w:hAnsi="Calibri" w:cs="Calibri"/>
                <w:b/>
              </w:rPr>
            </w:pPr>
            <w:r>
              <w:rPr>
                <w:rFonts w:ascii="Calibri" w:hAnsi="Calibri" w:cs="Calibri"/>
                <w:b/>
              </w:rPr>
              <w:t>MAIN (CORE) DUTIES</w:t>
            </w:r>
          </w:p>
          <w:p w14:paraId="388DB41D" w14:textId="77777777" w:rsidR="005247E4" w:rsidRDefault="005247E4">
            <w:pPr>
              <w:spacing w:before="120" w:after="120"/>
              <w:jc w:val="center"/>
              <w:rPr>
                <w:rFonts w:ascii="Calibri" w:hAnsi="Calibri" w:cs="Calibri"/>
              </w:rPr>
            </w:pPr>
          </w:p>
        </w:tc>
      </w:tr>
      <w:tr w:rsidR="005247E4" w14:paraId="388DB427" w14:textId="77777777">
        <w:trPr>
          <w:cantSplit/>
        </w:trPr>
        <w:tc>
          <w:tcPr>
            <w:tcW w:w="823" w:type="pct"/>
          </w:tcPr>
          <w:p w14:paraId="388DB41F" w14:textId="77777777" w:rsidR="005247E4" w:rsidRDefault="0060725C">
            <w:pPr>
              <w:rPr>
                <w:rFonts w:ascii="Calibri" w:hAnsi="Calibri" w:cs="Calibri"/>
                <w:b/>
              </w:rPr>
            </w:pPr>
            <w:r>
              <w:rPr>
                <w:rFonts w:ascii="Calibri" w:hAnsi="Calibri" w:cs="Calibri"/>
                <w:b/>
              </w:rPr>
              <w:lastRenderedPageBreak/>
              <w:t>Planning</w:t>
            </w:r>
          </w:p>
          <w:p w14:paraId="388DB420" w14:textId="77777777" w:rsidR="005247E4" w:rsidRDefault="005247E4">
            <w:pPr>
              <w:rPr>
                <w:rFonts w:ascii="Calibri" w:hAnsi="Calibri" w:cs="Calibri"/>
                <w:b/>
              </w:rPr>
            </w:pPr>
          </w:p>
          <w:p w14:paraId="388DB421" w14:textId="77777777" w:rsidR="005247E4" w:rsidRDefault="005247E4">
            <w:pPr>
              <w:rPr>
                <w:rFonts w:ascii="Calibri" w:hAnsi="Calibri" w:cs="Calibri"/>
                <w:b/>
              </w:rPr>
            </w:pPr>
          </w:p>
          <w:p w14:paraId="388DB422" w14:textId="77777777" w:rsidR="005247E4" w:rsidRDefault="005247E4">
            <w:pPr>
              <w:rPr>
                <w:rFonts w:ascii="Calibri" w:hAnsi="Calibri" w:cs="Calibri"/>
                <w:b/>
              </w:rPr>
            </w:pPr>
          </w:p>
        </w:tc>
        <w:tc>
          <w:tcPr>
            <w:tcW w:w="4177" w:type="pct"/>
          </w:tcPr>
          <w:p w14:paraId="388DB423" w14:textId="77777777" w:rsidR="005247E4" w:rsidRDefault="0060725C">
            <w:pPr>
              <w:pStyle w:val="BodyTextIndent"/>
              <w:numPr>
                <w:ilvl w:val="0"/>
                <w:numId w:val="3"/>
              </w:numPr>
              <w:rPr>
                <w:rFonts w:ascii="Calibri" w:hAnsi="Calibri" w:cs="Calibri"/>
                <w:sz w:val="20"/>
              </w:rPr>
            </w:pPr>
            <w:r>
              <w:rPr>
                <w:rFonts w:ascii="Calibri" w:hAnsi="Calibri" w:cs="Calibri"/>
                <w:sz w:val="20"/>
              </w:rPr>
              <w:t xml:space="preserve">To develop appropriate specifications (syllabuses), resources, schemes of work, marking policies and teaching strategies in designated curriculum areas </w:t>
            </w:r>
          </w:p>
          <w:p w14:paraId="388DB424" w14:textId="77777777" w:rsidR="005247E4" w:rsidRDefault="0060725C">
            <w:pPr>
              <w:pStyle w:val="BodyTextIndent"/>
              <w:numPr>
                <w:ilvl w:val="0"/>
                <w:numId w:val="3"/>
              </w:numPr>
              <w:rPr>
                <w:rFonts w:ascii="Calibri" w:hAnsi="Calibri" w:cs="Calibri"/>
                <w:sz w:val="20"/>
              </w:rPr>
            </w:pPr>
            <w:r>
              <w:rPr>
                <w:rFonts w:ascii="Calibri" w:hAnsi="Calibri" w:cs="Calibri"/>
                <w:sz w:val="20"/>
              </w:rPr>
              <w:t>To develop the curriculum area taught in, and the school’s development plan and its implementation.</w:t>
            </w:r>
          </w:p>
          <w:p w14:paraId="388DB425" w14:textId="77777777" w:rsidR="005247E4" w:rsidRDefault="0060725C">
            <w:pPr>
              <w:pStyle w:val="BodyTextIndent"/>
              <w:numPr>
                <w:ilvl w:val="0"/>
                <w:numId w:val="3"/>
              </w:numPr>
              <w:rPr>
                <w:rFonts w:ascii="Calibri" w:hAnsi="Calibri" w:cs="Calibri"/>
                <w:sz w:val="20"/>
              </w:rPr>
            </w:pPr>
            <w:r>
              <w:rPr>
                <w:rFonts w:ascii="Calibri" w:hAnsi="Calibri" w:cs="Calibri"/>
                <w:sz w:val="20"/>
              </w:rPr>
              <w:t>To plan and prepare courses and lessons.</w:t>
            </w:r>
          </w:p>
          <w:p w14:paraId="388DB426" w14:textId="77777777" w:rsidR="005247E4" w:rsidRDefault="0060725C">
            <w:pPr>
              <w:pStyle w:val="BodyTextIndent"/>
              <w:numPr>
                <w:ilvl w:val="0"/>
                <w:numId w:val="3"/>
              </w:numPr>
              <w:rPr>
                <w:rFonts w:ascii="Calibri" w:hAnsi="Calibri" w:cs="Calibri"/>
                <w:sz w:val="20"/>
              </w:rPr>
            </w:pPr>
            <w:r>
              <w:rPr>
                <w:rFonts w:ascii="Calibri" w:hAnsi="Calibri" w:cs="Calibri"/>
                <w:sz w:val="20"/>
              </w:rPr>
              <w:t>To contribute to the whole school’s planning activities.</w:t>
            </w:r>
          </w:p>
        </w:tc>
      </w:tr>
      <w:tr w:rsidR="005247E4" w14:paraId="388DB436" w14:textId="77777777">
        <w:trPr>
          <w:cantSplit/>
        </w:trPr>
        <w:tc>
          <w:tcPr>
            <w:tcW w:w="823" w:type="pct"/>
          </w:tcPr>
          <w:p w14:paraId="388DB428" w14:textId="77777777" w:rsidR="005247E4" w:rsidRDefault="0060725C">
            <w:pPr>
              <w:rPr>
                <w:rFonts w:ascii="Calibri" w:hAnsi="Calibri" w:cs="Calibri"/>
                <w:b/>
              </w:rPr>
            </w:pPr>
            <w:r>
              <w:rPr>
                <w:rFonts w:ascii="Calibri" w:hAnsi="Calibri" w:cs="Calibri"/>
                <w:b/>
              </w:rPr>
              <w:t>Teaching:</w:t>
            </w:r>
          </w:p>
          <w:p w14:paraId="388DB429" w14:textId="77777777" w:rsidR="005247E4" w:rsidRDefault="005247E4">
            <w:pPr>
              <w:rPr>
                <w:rFonts w:ascii="Calibri" w:hAnsi="Calibri" w:cs="Calibri"/>
                <w:b/>
              </w:rPr>
            </w:pPr>
          </w:p>
        </w:tc>
        <w:tc>
          <w:tcPr>
            <w:tcW w:w="4177" w:type="pct"/>
          </w:tcPr>
          <w:p w14:paraId="388DB42A" w14:textId="77777777" w:rsidR="005247E4" w:rsidRDefault="0060725C">
            <w:pPr>
              <w:pStyle w:val="BodyTextIndent"/>
              <w:numPr>
                <w:ilvl w:val="0"/>
                <w:numId w:val="11"/>
              </w:numPr>
              <w:rPr>
                <w:rFonts w:ascii="Calibri" w:hAnsi="Calibri" w:cs="Calibri"/>
                <w:sz w:val="20"/>
              </w:rPr>
            </w:pPr>
            <w:r>
              <w:rPr>
                <w:rFonts w:ascii="Calibri" w:hAnsi="Calibri" w:cs="Calibri"/>
                <w:sz w:val="20"/>
              </w:rPr>
              <w:t>To teach according to school policies and procedures.</w:t>
            </w:r>
          </w:p>
          <w:p w14:paraId="388DB42B" w14:textId="77777777" w:rsidR="005247E4" w:rsidRDefault="0060725C">
            <w:pPr>
              <w:pStyle w:val="BodyTextIndent"/>
              <w:numPr>
                <w:ilvl w:val="0"/>
                <w:numId w:val="11"/>
              </w:numPr>
              <w:rPr>
                <w:rFonts w:ascii="Calibri" w:hAnsi="Calibri" w:cs="Calibri"/>
                <w:sz w:val="20"/>
              </w:rPr>
            </w:pPr>
            <w:r>
              <w:rPr>
                <w:rFonts w:ascii="Calibri" w:hAnsi="Calibri" w:cs="Calibri"/>
                <w:sz w:val="20"/>
              </w:rPr>
              <w:t>To teach, students according to their educational needs, including the setting and marking of work to be carried out by the student in school and elsewhere.</w:t>
            </w:r>
          </w:p>
          <w:p w14:paraId="388DB42C" w14:textId="77777777" w:rsidR="005247E4" w:rsidRDefault="0060725C">
            <w:pPr>
              <w:pStyle w:val="BodyTextIndent"/>
              <w:numPr>
                <w:ilvl w:val="0"/>
                <w:numId w:val="11"/>
              </w:numPr>
              <w:rPr>
                <w:rFonts w:ascii="Calibri" w:hAnsi="Calibri" w:cs="Calibri"/>
                <w:sz w:val="20"/>
              </w:rPr>
            </w:pPr>
            <w:r>
              <w:rPr>
                <w:rFonts w:ascii="Calibri" w:hAnsi="Calibri" w:cs="Calibri"/>
                <w:sz w:val="20"/>
              </w:rPr>
              <w:t>To assess and report on the attendance, progress, development and attainment of students and to keep such records as are required.</w:t>
            </w:r>
          </w:p>
          <w:p w14:paraId="388DB42D" w14:textId="77777777" w:rsidR="005247E4" w:rsidRDefault="0060725C">
            <w:pPr>
              <w:pStyle w:val="BodyTextIndent"/>
              <w:numPr>
                <w:ilvl w:val="0"/>
                <w:numId w:val="11"/>
              </w:numPr>
              <w:rPr>
                <w:rFonts w:ascii="Calibri" w:hAnsi="Calibri" w:cs="Calibri"/>
                <w:sz w:val="20"/>
              </w:rPr>
            </w:pPr>
            <w:r>
              <w:rPr>
                <w:rFonts w:ascii="Calibri" w:hAnsi="Calibri" w:cs="Calibri"/>
                <w:sz w:val="20"/>
              </w:rPr>
              <w:t>To provide, or contribute to, oral and written assessments, reports and references relating to individual students and groups of students.</w:t>
            </w:r>
          </w:p>
          <w:p w14:paraId="388DB42E" w14:textId="77777777" w:rsidR="005247E4" w:rsidRDefault="0060725C">
            <w:pPr>
              <w:pStyle w:val="BodyTextIndent"/>
              <w:numPr>
                <w:ilvl w:val="0"/>
                <w:numId w:val="11"/>
              </w:numPr>
              <w:rPr>
                <w:rFonts w:ascii="Calibri" w:hAnsi="Calibri" w:cs="Calibri"/>
                <w:sz w:val="20"/>
              </w:rPr>
            </w:pPr>
            <w:r>
              <w:rPr>
                <w:rFonts w:ascii="Calibri" w:hAnsi="Calibri" w:cs="Calibri"/>
                <w:sz w:val="20"/>
              </w:rPr>
              <w:t>To ensure that ICT, Literacy, Numeracy and school subject specialism(s) are reflected in the teaching/learning experience of students</w:t>
            </w:r>
          </w:p>
          <w:p w14:paraId="388DB42F" w14:textId="77777777" w:rsidR="005247E4" w:rsidRDefault="0060725C">
            <w:pPr>
              <w:pStyle w:val="BodyTextIndent"/>
              <w:numPr>
                <w:ilvl w:val="0"/>
                <w:numId w:val="11"/>
              </w:numPr>
              <w:rPr>
                <w:rFonts w:ascii="Calibri" w:hAnsi="Calibri" w:cs="Calibri"/>
                <w:sz w:val="20"/>
              </w:rPr>
            </w:pPr>
            <w:r>
              <w:rPr>
                <w:rFonts w:ascii="Calibri" w:hAnsi="Calibri" w:cs="Calibri"/>
                <w:sz w:val="20"/>
              </w:rPr>
              <w:t>To undertake a designated programme of teaching.</w:t>
            </w:r>
          </w:p>
          <w:p w14:paraId="388DB430" w14:textId="77777777" w:rsidR="005247E4" w:rsidRDefault="0060725C">
            <w:pPr>
              <w:pStyle w:val="BodyTextIndent"/>
              <w:numPr>
                <w:ilvl w:val="0"/>
                <w:numId w:val="11"/>
              </w:numPr>
              <w:rPr>
                <w:rFonts w:ascii="Calibri" w:hAnsi="Calibri" w:cs="Calibri"/>
                <w:sz w:val="20"/>
              </w:rPr>
            </w:pPr>
            <w:r>
              <w:rPr>
                <w:rFonts w:ascii="Calibri" w:hAnsi="Calibri" w:cs="Calibri"/>
                <w:sz w:val="20"/>
              </w:rPr>
              <w:t>To ensure a high-quality learning experience for students which meets both internal and external quality standards, and provides a stimulating environment throughout.</w:t>
            </w:r>
          </w:p>
          <w:p w14:paraId="388DB431" w14:textId="77777777" w:rsidR="005247E4" w:rsidRDefault="0060725C">
            <w:pPr>
              <w:pStyle w:val="BodyTextIndent"/>
              <w:numPr>
                <w:ilvl w:val="0"/>
                <w:numId w:val="11"/>
              </w:numPr>
              <w:rPr>
                <w:rFonts w:ascii="Calibri" w:hAnsi="Calibri" w:cs="Calibri"/>
                <w:sz w:val="20"/>
              </w:rPr>
            </w:pPr>
            <w:r>
              <w:rPr>
                <w:rFonts w:ascii="Calibri" w:hAnsi="Calibri" w:cs="Calibri"/>
                <w:sz w:val="20"/>
              </w:rPr>
              <w:t>To prepare and update subject materials.</w:t>
            </w:r>
          </w:p>
          <w:p w14:paraId="388DB432" w14:textId="77777777" w:rsidR="005247E4" w:rsidRDefault="0060725C">
            <w:pPr>
              <w:pStyle w:val="BodyTextIndent"/>
              <w:numPr>
                <w:ilvl w:val="0"/>
                <w:numId w:val="11"/>
              </w:numPr>
              <w:rPr>
                <w:rFonts w:ascii="Calibri" w:hAnsi="Calibri" w:cs="Calibri"/>
                <w:sz w:val="20"/>
              </w:rPr>
            </w:pPr>
            <w:r>
              <w:rPr>
                <w:rFonts w:ascii="Calibri" w:hAnsi="Calibri" w:cs="Calibri"/>
                <w:sz w:val="20"/>
              </w:rPr>
              <w:t xml:space="preserve">To use a variety of delivery methods which will stimulate learning appropriate to student needs and demands of the course. </w:t>
            </w:r>
          </w:p>
          <w:p w14:paraId="388DB433" w14:textId="77777777" w:rsidR="005247E4" w:rsidRDefault="0060725C">
            <w:pPr>
              <w:pStyle w:val="BodyTextIndent"/>
              <w:numPr>
                <w:ilvl w:val="0"/>
                <w:numId w:val="11"/>
              </w:numPr>
              <w:rPr>
                <w:rFonts w:ascii="Calibri" w:hAnsi="Calibri" w:cs="Calibri"/>
                <w:sz w:val="20"/>
              </w:rPr>
            </w:pPr>
            <w:r>
              <w:rPr>
                <w:rFonts w:ascii="Calibri" w:hAnsi="Calibri" w:cs="Calibri"/>
                <w:sz w:val="20"/>
              </w:rPr>
              <w:t>To apply the school Behaviour Policy so that effective learning can take place, and to encourage good practice with regard to punctuality, standards of work and homework.</w:t>
            </w:r>
          </w:p>
          <w:p w14:paraId="388DB434" w14:textId="77777777" w:rsidR="005247E4" w:rsidRDefault="0060725C">
            <w:pPr>
              <w:pStyle w:val="BodyTextIndent"/>
              <w:numPr>
                <w:ilvl w:val="0"/>
                <w:numId w:val="11"/>
              </w:numPr>
              <w:rPr>
                <w:rFonts w:ascii="Calibri" w:hAnsi="Calibri" w:cs="Calibri"/>
                <w:sz w:val="20"/>
              </w:rPr>
            </w:pPr>
            <w:r>
              <w:rPr>
                <w:rFonts w:ascii="Calibri" w:hAnsi="Calibri" w:cs="Calibri"/>
                <w:sz w:val="20"/>
              </w:rPr>
              <w:t>To undertake assessment of students as requested by external examination bodies, departmental and school procedures.</w:t>
            </w:r>
          </w:p>
          <w:p w14:paraId="388DB435" w14:textId="77777777" w:rsidR="005247E4" w:rsidRDefault="0060725C" w:rsidP="001400D1">
            <w:pPr>
              <w:pStyle w:val="BodyTextIndent"/>
              <w:numPr>
                <w:ilvl w:val="0"/>
                <w:numId w:val="11"/>
              </w:numPr>
              <w:rPr>
                <w:rFonts w:ascii="Calibri" w:hAnsi="Calibri" w:cs="Calibri"/>
              </w:rPr>
            </w:pPr>
            <w:r w:rsidRPr="001400D1">
              <w:rPr>
                <w:rFonts w:ascii="Calibri" w:hAnsi="Calibri" w:cs="Calibri"/>
                <w:sz w:val="20"/>
              </w:rPr>
              <w:t>To mark, grade and give written/verbal and diagnostic feedback as required.</w:t>
            </w:r>
          </w:p>
        </w:tc>
      </w:tr>
      <w:tr w:rsidR="005247E4" w14:paraId="388DB439" w14:textId="77777777">
        <w:trPr>
          <w:cantSplit/>
        </w:trPr>
        <w:tc>
          <w:tcPr>
            <w:tcW w:w="823" w:type="pct"/>
          </w:tcPr>
          <w:p w14:paraId="388DB437" w14:textId="77777777" w:rsidR="005247E4" w:rsidRDefault="0060725C">
            <w:pPr>
              <w:rPr>
                <w:rFonts w:ascii="Calibri" w:hAnsi="Calibri" w:cs="Calibri"/>
                <w:b/>
              </w:rPr>
            </w:pPr>
            <w:r>
              <w:rPr>
                <w:rFonts w:ascii="Calibri" w:hAnsi="Calibri" w:cs="Calibri"/>
                <w:b/>
              </w:rPr>
              <w:t xml:space="preserve">Curriculum </w:t>
            </w:r>
          </w:p>
        </w:tc>
        <w:tc>
          <w:tcPr>
            <w:tcW w:w="4177" w:type="pct"/>
          </w:tcPr>
          <w:p w14:paraId="388DB438" w14:textId="77777777" w:rsidR="005247E4" w:rsidRDefault="0060725C">
            <w:pPr>
              <w:rPr>
                <w:rFonts w:ascii="Calibri" w:hAnsi="Calibri" w:cs="Calibri"/>
              </w:rPr>
            </w:pPr>
            <w:r>
              <w:rPr>
                <w:rFonts w:ascii="Calibri" w:hAnsi="Calibri" w:cs="Calibri"/>
              </w:rPr>
              <w:t>To assist the SLT to ensure that the curriculum area provides a range of teaching which complements the school’s aims. To assist in the process of curriculum development and change so as to ensure the continued relevance to the needs of students, examining and awarding bodies and the school’s vision Statement and aims.</w:t>
            </w:r>
          </w:p>
        </w:tc>
      </w:tr>
      <w:tr w:rsidR="005247E4" w14:paraId="388DB442" w14:textId="77777777">
        <w:trPr>
          <w:cantSplit/>
        </w:trPr>
        <w:tc>
          <w:tcPr>
            <w:tcW w:w="823" w:type="pct"/>
          </w:tcPr>
          <w:p w14:paraId="388DB43A" w14:textId="77777777" w:rsidR="005247E4" w:rsidRDefault="0060725C">
            <w:pPr>
              <w:rPr>
                <w:rFonts w:ascii="Calibri" w:hAnsi="Calibri" w:cs="Calibri"/>
                <w:b/>
              </w:rPr>
            </w:pPr>
            <w:r>
              <w:rPr>
                <w:rFonts w:ascii="Calibri" w:hAnsi="Calibri" w:cs="Calibri"/>
                <w:b/>
              </w:rPr>
              <w:t>Staff Development:</w:t>
            </w:r>
          </w:p>
          <w:p w14:paraId="388DB43B" w14:textId="77777777" w:rsidR="005247E4" w:rsidRDefault="005247E4">
            <w:pPr>
              <w:rPr>
                <w:rFonts w:ascii="Calibri" w:hAnsi="Calibri" w:cs="Calibri"/>
                <w:b/>
              </w:rPr>
            </w:pPr>
          </w:p>
          <w:p w14:paraId="388DB43C" w14:textId="77777777" w:rsidR="005247E4" w:rsidRDefault="005247E4">
            <w:pPr>
              <w:rPr>
                <w:rFonts w:ascii="Calibri" w:hAnsi="Calibri" w:cs="Calibri"/>
                <w:b/>
              </w:rPr>
            </w:pPr>
          </w:p>
        </w:tc>
        <w:tc>
          <w:tcPr>
            <w:tcW w:w="4177" w:type="pct"/>
          </w:tcPr>
          <w:p w14:paraId="388DB43D" w14:textId="77777777" w:rsidR="005247E4" w:rsidRPr="001400D1" w:rsidRDefault="0060725C" w:rsidP="001400D1">
            <w:pPr>
              <w:pStyle w:val="BodyTextIndent"/>
              <w:numPr>
                <w:ilvl w:val="0"/>
                <w:numId w:val="11"/>
              </w:numPr>
              <w:rPr>
                <w:rFonts w:ascii="Calibri" w:hAnsi="Calibri" w:cs="Calibri"/>
                <w:sz w:val="20"/>
              </w:rPr>
            </w:pPr>
            <w:r w:rsidRPr="001400D1">
              <w:rPr>
                <w:rFonts w:ascii="Calibri" w:hAnsi="Calibri" w:cs="Calibri"/>
                <w:sz w:val="20"/>
              </w:rPr>
              <w:t>To take part in the school’s staff development programme by participating in arrangements for further training and professional development.</w:t>
            </w:r>
          </w:p>
          <w:p w14:paraId="388DB43E" w14:textId="77777777" w:rsidR="005247E4" w:rsidRPr="001400D1" w:rsidRDefault="0060725C" w:rsidP="001400D1">
            <w:pPr>
              <w:pStyle w:val="BodyTextIndent"/>
              <w:numPr>
                <w:ilvl w:val="0"/>
                <w:numId w:val="11"/>
              </w:numPr>
              <w:rPr>
                <w:rFonts w:ascii="Calibri" w:hAnsi="Calibri" w:cs="Calibri"/>
                <w:sz w:val="20"/>
              </w:rPr>
            </w:pPr>
            <w:r w:rsidRPr="001400D1">
              <w:rPr>
                <w:rFonts w:ascii="Calibri" w:hAnsi="Calibri" w:cs="Calibri"/>
                <w:sz w:val="20"/>
              </w:rPr>
              <w:t>To continue professional development, including subject knowledge and teaching methods.</w:t>
            </w:r>
          </w:p>
          <w:p w14:paraId="388DB43F" w14:textId="77777777" w:rsidR="005247E4" w:rsidRPr="001400D1" w:rsidRDefault="0060725C" w:rsidP="001400D1">
            <w:pPr>
              <w:pStyle w:val="BodyTextIndent"/>
              <w:numPr>
                <w:ilvl w:val="0"/>
                <w:numId w:val="11"/>
              </w:numPr>
              <w:rPr>
                <w:rFonts w:ascii="Calibri" w:hAnsi="Calibri" w:cs="Calibri"/>
                <w:sz w:val="20"/>
              </w:rPr>
            </w:pPr>
            <w:r w:rsidRPr="001400D1">
              <w:rPr>
                <w:rFonts w:ascii="Calibri" w:hAnsi="Calibri" w:cs="Calibri"/>
                <w:sz w:val="20"/>
              </w:rPr>
              <w:t>To engage in the teacher’s appraisal process.</w:t>
            </w:r>
          </w:p>
          <w:p w14:paraId="388DB440" w14:textId="77777777" w:rsidR="005247E4" w:rsidRPr="001400D1" w:rsidRDefault="0060725C" w:rsidP="001400D1">
            <w:pPr>
              <w:pStyle w:val="BodyTextIndent"/>
              <w:numPr>
                <w:ilvl w:val="0"/>
                <w:numId w:val="11"/>
              </w:numPr>
              <w:rPr>
                <w:rFonts w:ascii="Calibri" w:hAnsi="Calibri" w:cs="Calibri"/>
                <w:sz w:val="20"/>
              </w:rPr>
            </w:pPr>
            <w:r w:rsidRPr="001400D1">
              <w:rPr>
                <w:rFonts w:ascii="Calibri" w:hAnsi="Calibri" w:cs="Calibri"/>
                <w:sz w:val="20"/>
              </w:rPr>
              <w:t>To ensure the effective/efficient use of classroom support</w:t>
            </w:r>
          </w:p>
          <w:p w14:paraId="388DB441" w14:textId="77777777" w:rsidR="005247E4" w:rsidRDefault="0060725C" w:rsidP="001400D1">
            <w:pPr>
              <w:pStyle w:val="BodyTextIndent"/>
              <w:numPr>
                <w:ilvl w:val="0"/>
                <w:numId w:val="11"/>
              </w:numPr>
              <w:rPr>
                <w:rFonts w:ascii="Calibri" w:hAnsi="Calibri" w:cs="Calibri"/>
              </w:rPr>
            </w:pPr>
            <w:r w:rsidRPr="001400D1">
              <w:rPr>
                <w:rFonts w:ascii="Calibri" w:hAnsi="Calibri" w:cs="Calibri"/>
                <w:sz w:val="20"/>
              </w:rPr>
              <w:t>To work as a member of the school team and contribute positively to effective working relations within the school.</w:t>
            </w:r>
          </w:p>
        </w:tc>
      </w:tr>
      <w:tr w:rsidR="005247E4" w14:paraId="388DB44A" w14:textId="77777777">
        <w:trPr>
          <w:cantSplit/>
        </w:trPr>
        <w:tc>
          <w:tcPr>
            <w:tcW w:w="823" w:type="pct"/>
          </w:tcPr>
          <w:p w14:paraId="388DB443" w14:textId="77777777" w:rsidR="005247E4" w:rsidRDefault="0060725C">
            <w:pPr>
              <w:rPr>
                <w:rFonts w:ascii="Calibri" w:hAnsi="Calibri" w:cs="Calibri"/>
                <w:b/>
              </w:rPr>
            </w:pPr>
            <w:r>
              <w:rPr>
                <w:rFonts w:ascii="Calibri" w:hAnsi="Calibri" w:cs="Calibri"/>
                <w:b/>
              </w:rPr>
              <w:t>Quality Assurance:</w:t>
            </w:r>
          </w:p>
          <w:p w14:paraId="388DB444" w14:textId="77777777" w:rsidR="005247E4" w:rsidRDefault="005247E4">
            <w:pPr>
              <w:rPr>
                <w:rFonts w:ascii="Calibri" w:hAnsi="Calibri" w:cs="Calibri"/>
                <w:b/>
              </w:rPr>
            </w:pPr>
          </w:p>
          <w:p w14:paraId="388DB445" w14:textId="77777777" w:rsidR="005247E4" w:rsidRDefault="005247E4">
            <w:pPr>
              <w:rPr>
                <w:rFonts w:ascii="Calibri" w:hAnsi="Calibri" w:cs="Calibri"/>
                <w:b/>
              </w:rPr>
            </w:pPr>
          </w:p>
        </w:tc>
        <w:tc>
          <w:tcPr>
            <w:tcW w:w="4177" w:type="pct"/>
          </w:tcPr>
          <w:p w14:paraId="388DB446" w14:textId="77777777" w:rsidR="005247E4" w:rsidRDefault="0060725C">
            <w:pPr>
              <w:pStyle w:val="BodyTextIndent"/>
              <w:numPr>
                <w:ilvl w:val="0"/>
                <w:numId w:val="5"/>
              </w:numPr>
              <w:rPr>
                <w:rFonts w:ascii="Calibri" w:hAnsi="Calibri" w:cs="Calibri"/>
                <w:sz w:val="20"/>
              </w:rPr>
            </w:pPr>
            <w:r>
              <w:rPr>
                <w:rFonts w:ascii="Calibri" w:hAnsi="Calibri" w:cs="Calibri"/>
                <w:sz w:val="20"/>
              </w:rPr>
              <w:t>To help to implement school quality procedures and to adhere to those.</w:t>
            </w:r>
          </w:p>
          <w:p w14:paraId="388DB447" w14:textId="77777777" w:rsidR="005247E4" w:rsidRDefault="0060725C">
            <w:pPr>
              <w:pStyle w:val="BodyTextIndent"/>
              <w:numPr>
                <w:ilvl w:val="0"/>
                <w:numId w:val="5"/>
              </w:numPr>
              <w:rPr>
                <w:rFonts w:ascii="Calibri" w:hAnsi="Calibri" w:cs="Calibri"/>
                <w:sz w:val="20"/>
              </w:rPr>
            </w:pPr>
            <w:r>
              <w:rPr>
                <w:rFonts w:ascii="Calibri" w:hAnsi="Calibri" w:cs="Calibri"/>
                <w:sz w:val="20"/>
              </w:rPr>
              <w:t>To contribute to the process of monitoring and evaluation of the curriculum area/department. To seek/implement modification and improvement where required.</w:t>
            </w:r>
          </w:p>
          <w:p w14:paraId="388DB448" w14:textId="77777777" w:rsidR="005247E4" w:rsidRDefault="0060725C">
            <w:pPr>
              <w:pStyle w:val="BodyTextIndent"/>
              <w:numPr>
                <w:ilvl w:val="0"/>
                <w:numId w:val="5"/>
              </w:numPr>
              <w:rPr>
                <w:rFonts w:ascii="Calibri" w:hAnsi="Calibri" w:cs="Calibri"/>
                <w:sz w:val="20"/>
              </w:rPr>
            </w:pPr>
            <w:r>
              <w:rPr>
                <w:rFonts w:ascii="Calibri" w:hAnsi="Calibri" w:cs="Calibri"/>
                <w:sz w:val="20"/>
              </w:rPr>
              <w:t>To regularly reflect and evaluate methods of teaching and programmes of study.</w:t>
            </w:r>
          </w:p>
          <w:p w14:paraId="388DB449" w14:textId="77777777" w:rsidR="005247E4" w:rsidRDefault="0060725C">
            <w:pPr>
              <w:pStyle w:val="BodyTextIndent"/>
              <w:numPr>
                <w:ilvl w:val="0"/>
                <w:numId w:val="5"/>
              </w:numPr>
              <w:rPr>
                <w:rFonts w:ascii="Calibri" w:hAnsi="Calibri" w:cs="Calibri"/>
                <w:sz w:val="20"/>
              </w:rPr>
            </w:pPr>
            <w:r>
              <w:rPr>
                <w:rFonts w:ascii="Calibri" w:hAnsi="Calibri" w:cs="Calibri"/>
                <w:sz w:val="20"/>
              </w:rPr>
              <w:t>To take part, as may be required, in the review, development and management of activities relating to the curriculum, organisation and pastoral functions of the school.</w:t>
            </w:r>
          </w:p>
        </w:tc>
      </w:tr>
      <w:tr w:rsidR="005247E4" w14:paraId="388DB450" w14:textId="77777777">
        <w:trPr>
          <w:cantSplit/>
        </w:trPr>
        <w:tc>
          <w:tcPr>
            <w:tcW w:w="823" w:type="pct"/>
          </w:tcPr>
          <w:p w14:paraId="388DB44B" w14:textId="77777777" w:rsidR="005247E4" w:rsidRDefault="0060725C">
            <w:pPr>
              <w:rPr>
                <w:rFonts w:ascii="Calibri" w:hAnsi="Calibri" w:cs="Calibri"/>
                <w:b/>
              </w:rPr>
            </w:pPr>
            <w:r>
              <w:rPr>
                <w:rFonts w:ascii="Calibri" w:hAnsi="Calibri" w:cs="Calibri"/>
                <w:b/>
              </w:rPr>
              <w:t>Management Information:</w:t>
            </w:r>
          </w:p>
          <w:p w14:paraId="388DB44C" w14:textId="77777777" w:rsidR="005247E4" w:rsidRDefault="005247E4">
            <w:pPr>
              <w:rPr>
                <w:rFonts w:ascii="Calibri" w:hAnsi="Calibri" w:cs="Calibri"/>
                <w:b/>
              </w:rPr>
            </w:pPr>
          </w:p>
        </w:tc>
        <w:tc>
          <w:tcPr>
            <w:tcW w:w="4177" w:type="pct"/>
          </w:tcPr>
          <w:p w14:paraId="388DB44D" w14:textId="77777777" w:rsidR="005247E4" w:rsidRDefault="0060725C">
            <w:pPr>
              <w:pStyle w:val="BodyTextIndent"/>
              <w:numPr>
                <w:ilvl w:val="0"/>
                <w:numId w:val="6"/>
              </w:numPr>
              <w:rPr>
                <w:rFonts w:ascii="Calibri" w:hAnsi="Calibri" w:cs="Calibri"/>
                <w:sz w:val="20"/>
              </w:rPr>
            </w:pPr>
            <w:r>
              <w:rPr>
                <w:rFonts w:ascii="Calibri" w:hAnsi="Calibri" w:cs="Calibri"/>
                <w:sz w:val="20"/>
              </w:rPr>
              <w:t>To maintain appropriate records and to provide relevant accurate and up-to-date information for management information systems, registers, etc.</w:t>
            </w:r>
          </w:p>
          <w:p w14:paraId="388DB44E" w14:textId="77777777" w:rsidR="005247E4" w:rsidRDefault="0060725C">
            <w:pPr>
              <w:pStyle w:val="BodyTextIndent"/>
              <w:numPr>
                <w:ilvl w:val="0"/>
                <w:numId w:val="6"/>
              </w:numPr>
              <w:rPr>
                <w:rFonts w:ascii="Calibri" w:hAnsi="Calibri" w:cs="Calibri"/>
                <w:sz w:val="20"/>
              </w:rPr>
            </w:pPr>
            <w:r>
              <w:rPr>
                <w:rFonts w:ascii="Calibri" w:hAnsi="Calibri" w:cs="Calibri"/>
                <w:sz w:val="20"/>
              </w:rPr>
              <w:t>To complete the relevant documentation to assist in the tracking of students.</w:t>
            </w:r>
          </w:p>
          <w:p w14:paraId="388DB44F" w14:textId="77777777" w:rsidR="005247E4" w:rsidRDefault="0060725C">
            <w:pPr>
              <w:pStyle w:val="BodyTextIndent"/>
              <w:numPr>
                <w:ilvl w:val="0"/>
                <w:numId w:val="6"/>
              </w:numPr>
              <w:rPr>
                <w:rFonts w:ascii="Calibri" w:hAnsi="Calibri" w:cs="Calibri"/>
                <w:sz w:val="20"/>
              </w:rPr>
            </w:pPr>
            <w:r>
              <w:rPr>
                <w:rFonts w:ascii="Calibri" w:hAnsi="Calibri" w:cs="Calibri"/>
                <w:sz w:val="20"/>
              </w:rPr>
              <w:t>To track student progress and use information to inform teaching and learning.</w:t>
            </w:r>
          </w:p>
        </w:tc>
      </w:tr>
      <w:tr w:rsidR="005247E4" w14:paraId="388DB456" w14:textId="77777777">
        <w:trPr>
          <w:cantSplit/>
        </w:trPr>
        <w:tc>
          <w:tcPr>
            <w:tcW w:w="823" w:type="pct"/>
          </w:tcPr>
          <w:p w14:paraId="388DB451" w14:textId="77777777" w:rsidR="005247E4" w:rsidRDefault="0060725C">
            <w:pPr>
              <w:rPr>
                <w:rFonts w:ascii="Calibri" w:hAnsi="Calibri" w:cs="Calibri"/>
                <w:b/>
              </w:rPr>
            </w:pPr>
            <w:r>
              <w:rPr>
                <w:rFonts w:ascii="Calibri" w:hAnsi="Calibri" w:cs="Calibri"/>
                <w:b/>
              </w:rPr>
              <w:t>Communication</w:t>
            </w:r>
          </w:p>
          <w:p w14:paraId="388DB452" w14:textId="77777777" w:rsidR="005247E4" w:rsidRDefault="005247E4">
            <w:pPr>
              <w:rPr>
                <w:rFonts w:ascii="Calibri" w:hAnsi="Calibri" w:cs="Calibri"/>
                <w:b/>
              </w:rPr>
            </w:pPr>
          </w:p>
        </w:tc>
        <w:tc>
          <w:tcPr>
            <w:tcW w:w="4177" w:type="pct"/>
          </w:tcPr>
          <w:p w14:paraId="388DB453" w14:textId="77777777" w:rsidR="005247E4" w:rsidRDefault="0060725C">
            <w:pPr>
              <w:pStyle w:val="BodyTextIndent"/>
              <w:numPr>
                <w:ilvl w:val="0"/>
                <w:numId w:val="7"/>
              </w:numPr>
              <w:rPr>
                <w:rFonts w:ascii="Calibri" w:hAnsi="Calibri" w:cs="Calibri"/>
                <w:sz w:val="20"/>
              </w:rPr>
            </w:pPr>
            <w:r>
              <w:rPr>
                <w:rFonts w:ascii="Calibri" w:hAnsi="Calibri" w:cs="Calibri"/>
                <w:sz w:val="20"/>
              </w:rPr>
              <w:t>To communicate effectively and professionally with the parents of students as appropriate.</w:t>
            </w:r>
          </w:p>
          <w:p w14:paraId="388DB454" w14:textId="77777777" w:rsidR="005247E4" w:rsidRDefault="0060725C">
            <w:pPr>
              <w:pStyle w:val="BodyTextIndent"/>
              <w:numPr>
                <w:ilvl w:val="0"/>
                <w:numId w:val="7"/>
              </w:numPr>
              <w:rPr>
                <w:rFonts w:ascii="Calibri" w:hAnsi="Calibri" w:cs="Calibri"/>
                <w:sz w:val="20"/>
              </w:rPr>
            </w:pPr>
            <w:r>
              <w:rPr>
                <w:rFonts w:ascii="Calibri" w:hAnsi="Calibri" w:cs="Calibri"/>
                <w:sz w:val="20"/>
              </w:rPr>
              <w:t>Where appropriate, to communicate and co-operate with external agencies.</w:t>
            </w:r>
          </w:p>
          <w:p w14:paraId="388DB455" w14:textId="77777777" w:rsidR="005247E4" w:rsidRDefault="0060725C">
            <w:pPr>
              <w:pStyle w:val="BodyTextIndent"/>
              <w:numPr>
                <w:ilvl w:val="0"/>
                <w:numId w:val="7"/>
              </w:numPr>
              <w:rPr>
                <w:rFonts w:ascii="Calibri" w:hAnsi="Calibri" w:cs="Calibri"/>
                <w:sz w:val="20"/>
              </w:rPr>
            </w:pPr>
            <w:r>
              <w:rPr>
                <w:rFonts w:ascii="Calibri" w:hAnsi="Calibri" w:cs="Calibri"/>
                <w:sz w:val="20"/>
              </w:rPr>
              <w:t>To follow agreed policies for communications and confidentiality in the school.</w:t>
            </w:r>
          </w:p>
        </w:tc>
      </w:tr>
      <w:tr w:rsidR="005247E4" w14:paraId="388DB45C" w14:textId="77777777">
        <w:trPr>
          <w:cantSplit/>
        </w:trPr>
        <w:tc>
          <w:tcPr>
            <w:tcW w:w="823" w:type="pct"/>
          </w:tcPr>
          <w:p w14:paraId="388DB457" w14:textId="77777777" w:rsidR="005247E4" w:rsidRDefault="0060725C">
            <w:pPr>
              <w:rPr>
                <w:rFonts w:ascii="Calibri" w:hAnsi="Calibri" w:cs="Calibri"/>
                <w:b/>
              </w:rPr>
            </w:pPr>
            <w:r>
              <w:rPr>
                <w:rFonts w:ascii="Calibri" w:hAnsi="Calibri" w:cs="Calibri"/>
                <w:b/>
              </w:rPr>
              <w:lastRenderedPageBreak/>
              <w:t>Management of Resources:</w:t>
            </w:r>
          </w:p>
          <w:p w14:paraId="388DB458" w14:textId="77777777" w:rsidR="005247E4" w:rsidRDefault="005247E4">
            <w:pPr>
              <w:rPr>
                <w:rFonts w:ascii="Calibri" w:hAnsi="Calibri" w:cs="Calibri"/>
                <w:b/>
              </w:rPr>
            </w:pPr>
          </w:p>
        </w:tc>
        <w:tc>
          <w:tcPr>
            <w:tcW w:w="4177" w:type="pct"/>
          </w:tcPr>
          <w:p w14:paraId="388DB459" w14:textId="77777777" w:rsidR="005247E4" w:rsidRDefault="0060725C">
            <w:pPr>
              <w:numPr>
                <w:ilvl w:val="0"/>
                <w:numId w:val="8"/>
              </w:numPr>
              <w:spacing w:after="0" w:line="240" w:lineRule="auto"/>
              <w:rPr>
                <w:rFonts w:ascii="Calibri" w:hAnsi="Calibri" w:cs="Calibri"/>
              </w:rPr>
            </w:pPr>
            <w:r>
              <w:rPr>
                <w:rFonts w:ascii="Calibri" w:hAnsi="Calibri" w:cs="Calibri"/>
              </w:rPr>
              <w:t>To contribute to the process of the ordering and allocation of equipment and materials.</w:t>
            </w:r>
          </w:p>
          <w:p w14:paraId="388DB45A" w14:textId="77777777" w:rsidR="005247E4" w:rsidRDefault="0060725C">
            <w:pPr>
              <w:numPr>
                <w:ilvl w:val="0"/>
                <w:numId w:val="8"/>
              </w:numPr>
              <w:spacing w:after="0" w:line="240" w:lineRule="auto"/>
              <w:rPr>
                <w:rFonts w:ascii="Calibri" w:hAnsi="Calibri" w:cs="Calibri"/>
              </w:rPr>
            </w:pPr>
            <w:r>
              <w:rPr>
                <w:rFonts w:ascii="Calibri" w:hAnsi="Calibri" w:cs="Calibri"/>
              </w:rPr>
              <w:t>To assist the SLT to identify resource needs and to contribute to the efficient/effective use of physical resources.</w:t>
            </w:r>
          </w:p>
          <w:p w14:paraId="388DB45B" w14:textId="77777777" w:rsidR="005247E4" w:rsidRDefault="0060725C">
            <w:pPr>
              <w:pStyle w:val="BodyTextIndent"/>
              <w:numPr>
                <w:ilvl w:val="0"/>
                <w:numId w:val="8"/>
              </w:numPr>
              <w:rPr>
                <w:rFonts w:ascii="Calibri" w:hAnsi="Calibri" w:cs="Calibri"/>
                <w:sz w:val="20"/>
              </w:rPr>
            </w:pPr>
            <w:r>
              <w:rPr>
                <w:rFonts w:ascii="Calibri" w:hAnsi="Calibri" w:cs="Calibri"/>
                <w:sz w:val="20"/>
              </w:rPr>
              <w:t>To co-operate with other staff to ensure a sharing and effective usage of resources to the benefit of the School and the students</w:t>
            </w:r>
          </w:p>
        </w:tc>
      </w:tr>
      <w:tr w:rsidR="005247E4" w14:paraId="388DB461" w14:textId="77777777">
        <w:trPr>
          <w:cantSplit/>
        </w:trPr>
        <w:tc>
          <w:tcPr>
            <w:tcW w:w="823" w:type="pct"/>
          </w:tcPr>
          <w:p w14:paraId="388DB45D" w14:textId="77777777" w:rsidR="005247E4" w:rsidRDefault="0060725C">
            <w:pPr>
              <w:rPr>
                <w:rFonts w:ascii="Calibri" w:hAnsi="Calibri" w:cs="Calibri"/>
                <w:b/>
              </w:rPr>
            </w:pPr>
            <w:r>
              <w:rPr>
                <w:rFonts w:ascii="Calibri" w:hAnsi="Calibri" w:cs="Calibri"/>
                <w:b/>
              </w:rPr>
              <w:t>Marketing and Liaison:</w:t>
            </w:r>
          </w:p>
          <w:p w14:paraId="388DB45E" w14:textId="77777777" w:rsidR="005247E4" w:rsidRDefault="005247E4">
            <w:pPr>
              <w:rPr>
                <w:rFonts w:ascii="Calibri" w:hAnsi="Calibri" w:cs="Calibri"/>
                <w:b/>
              </w:rPr>
            </w:pPr>
          </w:p>
        </w:tc>
        <w:tc>
          <w:tcPr>
            <w:tcW w:w="4177" w:type="pct"/>
          </w:tcPr>
          <w:p w14:paraId="388DB45F" w14:textId="77777777" w:rsidR="005247E4" w:rsidRDefault="0060725C">
            <w:pPr>
              <w:pStyle w:val="BodyTextIndent"/>
              <w:numPr>
                <w:ilvl w:val="0"/>
                <w:numId w:val="7"/>
              </w:numPr>
              <w:rPr>
                <w:rFonts w:ascii="Calibri" w:hAnsi="Calibri" w:cs="Calibri"/>
                <w:sz w:val="20"/>
              </w:rPr>
            </w:pPr>
            <w:r>
              <w:rPr>
                <w:rFonts w:ascii="Calibri" w:hAnsi="Calibri" w:cs="Calibri"/>
                <w:sz w:val="20"/>
              </w:rPr>
              <w:t>To take part in marketing and liaison activities (such as Open Evenings/ Days Parents Evenings, Review days and liaison events with partner schools).</w:t>
            </w:r>
          </w:p>
          <w:p w14:paraId="388DB460" w14:textId="77777777" w:rsidR="005247E4" w:rsidRDefault="0060725C">
            <w:pPr>
              <w:pStyle w:val="BodyTextIndent"/>
              <w:numPr>
                <w:ilvl w:val="0"/>
                <w:numId w:val="7"/>
              </w:numPr>
              <w:rPr>
                <w:rFonts w:ascii="Calibri" w:hAnsi="Calibri" w:cs="Calibri"/>
                <w:sz w:val="20"/>
              </w:rPr>
            </w:pPr>
            <w:r>
              <w:rPr>
                <w:rFonts w:ascii="Calibri" w:hAnsi="Calibri" w:cs="Calibri"/>
                <w:sz w:val="20"/>
              </w:rPr>
              <w:t>To contribute to the development of effective subject links with partner schools and external agencies.</w:t>
            </w:r>
          </w:p>
        </w:tc>
      </w:tr>
      <w:tr w:rsidR="005247E4" w14:paraId="388DB472" w14:textId="77777777">
        <w:trPr>
          <w:cantSplit/>
        </w:trPr>
        <w:tc>
          <w:tcPr>
            <w:tcW w:w="823" w:type="pct"/>
          </w:tcPr>
          <w:p w14:paraId="388DB462" w14:textId="77777777" w:rsidR="005247E4" w:rsidRDefault="0060725C">
            <w:pPr>
              <w:rPr>
                <w:rFonts w:ascii="Calibri" w:hAnsi="Calibri" w:cs="Calibri"/>
                <w:b/>
              </w:rPr>
            </w:pPr>
            <w:r>
              <w:rPr>
                <w:rFonts w:ascii="Calibri" w:hAnsi="Calibri" w:cs="Calibri"/>
                <w:b/>
              </w:rPr>
              <w:t>Pastoral System:</w:t>
            </w:r>
          </w:p>
          <w:p w14:paraId="388DB463" w14:textId="77777777" w:rsidR="005247E4" w:rsidRDefault="005247E4">
            <w:pPr>
              <w:rPr>
                <w:rFonts w:ascii="Calibri" w:hAnsi="Calibri" w:cs="Calibri"/>
                <w:b/>
              </w:rPr>
            </w:pPr>
          </w:p>
          <w:p w14:paraId="388DB464" w14:textId="77777777" w:rsidR="005247E4" w:rsidRDefault="005247E4">
            <w:pPr>
              <w:rPr>
                <w:rFonts w:ascii="Calibri" w:hAnsi="Calibri" w:cs="Calibri"/>
                <w:b/>
              </w:rPr>
            </w:pPr>
          </w:p>
          <w:p w14:paraId="388DB465" w14:textId="77777777" w:rsidR="005247E4" w:rsidRDefault="005247E4">
            <w:pPr>
              <w:rPr>
                <w:rFonts w:ascii="Calibri" w:hAnsi="Calibri" w:cs="Calibri"/>
                <w:b/>
              </w:rPr>
            </w:pPr>
          </w:p>
          <w:p w14:paraId="388DB466" w14:textId="77777777" w:rsidR="005247E4" w:rsidRDefault="005247E4">
            <w:pPr>
              <w:rPr>
                <w:rFonts w:ascii="Calibri" w:hAnsi="Calibri" w:cs="Calibri"/>
                <w:b/>
              </w:rPr>
            </w:pPr>
          </w:p>
          <w:p w14:paraId="388DB467" w14:textId="77777777" w:rsidR="005247E4" w:rsidRDefault="005247E4">
            <w:pPr>
              <w:rPr>
                <w:rFonts w:ascii="Calibri" w:hAnsi="Calibri" w:cs="Calibri"/>
                <w:b/>
              </w:rPr>
            </w:pPr>
          </w:p>
          <w:p w14:paraId="388DB468" w14:textId="77777777" w:rsidR="005247E4" w:rsidRDefault="005247E4">
            <w:pPr>
              <w:rPr>
                <w:rFonts w:ascii="Calibri" w:hAnsi="Calibri" w:cs="Calibri"/>
                <w:b/>
              </w:rPr>
            </w:pPr>
          </w:p>
          <w:p w14:paraId="388DB469" w14:textId="77777777" w:rsidR="005247E4" w:rsidRDefault="005247E4">
            <w:pPr>
              <w:rPr>
                <w:rFonts w:ascii="Calibri" w:hAnsi="Calibri" w:cs="Calibri"/>
                <w:b/>
              </w:rPr>
            </w:pPr>
          </w:p>
        </w:tc>
        <w:tc>
          <w:tcPr>
            <w:tcW w:w="4177" w:type="pct"/>
          </w:tcPr>
          <w:p w14:paraId="388DB46A" w14:textId="77777777" w:rsidR="005247E4" w:rsidRDefault="0060725C">
            <w:pPr>
              <w:pStyle w:val="BodyTextIndent"/>
              <w:numPr>
                <w:ilvl w:val="0"/>
                <w:numId w:val="9"/>
              </w:numPr>
              <w:rPr>
                <w:rFonts w:ascii="Calibri" w:hAnsi="Calibri" w:cs="Calibri"/>
                <w:sz w:val="20"/>
              </w:rPr>
            </w:pPr>
            <w:r>
              <w:rPr>
                <w:rFonts w:ascii="Calibri" w:hAnsi="Calibri" w:cs="Calibri"/>
                <w:sz w:val="20"/>
              </w:rPr>
              <w:t>To be a Personal Tutor to an assigned group of students. To promote the general progress and well-being of individual students and of the Personal Tutor Group as a whole.</w:t>
            </w:r>
          </w:p>
          <w:p w14:paraId="388DB46B" w14:textId="77777777" w:rsidR="005247E4" w:rsidRDefault="0060725C">
            <w:pPr>
              <w:pStyle w:val="BodyTextIndent"/>
              <w:numPr>
                <w:ilvl w:val="0"/>
                <w:numId w:val="9"/>
              </w:numPr>
              <w:rPr>
                <w:rFonts w:ascii="Calibri" w:hAnsi="Calibri" w:cs="Calibri"/>
                <w:sz w:val="20"/>
              </w:rPr>
            </w:pPr>
            <w:r>
              <w:rPr>
                <w:rFonts w:ascii="Calibri" w:hAnsi="Calibri" w:cs="Calibri"/>
                <w:sz w:val="20"/>
              </w:rPr>
              <w:t>To liaise with Attendance Officer/ Pupil Support Officer / Pastoral Officer to ensure the implementation of the school’s Pastoral System.</w:t>
            </w:r>
          </w:p>
          <w:p w14:paraId="388DB46C" w14:textId="77777777" w:rsidR="005247E4" w:rsidRDefault="0060725C">
            <w:pPr>
              <w:pStyle w:val="BodyTextIndent"/>
              <w:numPr>
                <w:ilvl w:val="0"/>
                <w:numId w:val="9"/>
              </w:numPr>
              <w:rPr>
                <w:rFonts w:ascii="Calibri" w:hAnsi="Calibri" w:cs="Calibri"/>
                <w:sz w:val="20"/>
              </w:rPr>
            </w:pPr>
            <w:r>
              <w:rPr>
                <w:rFonts w:ascii="Calibri" w:hAnsi="Calibri" w:cs="Calibri"/>
                <w:sz w:val="20"/>
              </w:rPr>
              <w:t xml:space="preserve">To register students, accompany them to assemblies/ school gatherings, encourage their full attendance at all lessons and their participation in other aspects of school life. </w:t>
            </w:r>
          </w:p>
          <w:p w14:paraId="388DB46D" w14:textId="77777777" w:rsidR="005247E4" w:rsidRDefault="0060725C">
            <w:pPr>
              <w:pStyle w:val="BodyTextIndent"/>
              <w:numPr>
                <w:ilvl w:val="0"/>
                <w:numId w:val="9"/>
              </w:numPr>
              <w:rPr>
                <w:rFonts w:ascii="Calibri" w:hAnsi="Calibri" w:cs="Calibri"/>
                <w:sz w:val="20"/>
              </w:rPr>
            </w:pPr>
            <w:r>
              <w:rPr>
                <w:rFonts w:ascii="Calibri" w:hAnsi="Calibri" w:cs="Calibri"/>
                <w:sz w:val="20"/>
              </w:rPr>
              <w:t>To evaluate and monitor the progress of students and keep up-to-date student records as may be required.</w:t>
            </w:r>
          </w:p>
          <w:p w14:paraId="388DB46E" w14:textId="77777777" w:rsidR="005247E4" w:rsidRDefault="0060725C">
            <w:pPr>
              <w:pStyle w:val="BodyTextIndent"/>
              <w:numPr>
                <w:ilvl w:val="0"/>
                <w:numId w:val="9"/>
              </w:numPr>
              <w:rPr>
                <w:rFonts w:ascii="Calibri" w:hAnsi="Calibri" w:cs="Calibri"/>
                <w:sz w:val="20"/>
              </w:rPr>
            </w:pPr>
            <w:r>
              <w:rPr>
                <w:rFonts w:ascii="Calibri" w:hAnsi="Calibri" w:cs="Calibri"/>
                <w:sz w:val="20"/>
              </w:rPr>
              <w:t>To contribute to the preparation of Action Plans and progress files and other reports.</w:t>
            </w:r>
          </w:p>
          <w:p w14:paraId="388DB46F" w14:textId="77777777" w:rsidR="005247E4" w:rsidRDefault="0060725C">
            <w:pPr>
              <w:pStyle w:val="BodyTextIndent"/>
              <w:numPr>
                <w:ilvl w:val="0"/>
                <w:numId w:val="9"/>
              </w:numPr>
              <w:rPr>
                <w:rFonts w:ascii="Calibri" w:hAnsi="Calibri" w:cs="Calibri"/>
                <w:sz w:val="20"/>
              </w:rPr>
            </w:pPr>
            <w:r>
              <w:rPr>
                <w:rFonts w:ascii="Calibri" w:hAnsi="Calibri" w:cs="Calibri"/>
                <w:sz w:val="20"/>
              </w:rPr>
              <w:t>To alert the appropriate staff to problems experienced by students and to make recommendations as to how these may be resolved.</w:t>
            </w:r>
          </w:p>
          <w:p w14:paraId="388DB470" w14:textId="77777777" w:rsidR="005247E4" w:rsidRDefault="0060725C">
            <w:pPr>
              <w:pStyle w:val="BodyTextIndent"/>
              <w:numPr>
                <w:ilvl w:val="0"/>
                <w:numId w:val="9"/>
              </w:numPr>
              <w:rPr>
                <w:rFonts w:ascii="Calibri" w:hAnsi="Calibri" w:cs="Calibri"/>
                <w:sz w:val="20"/>
              </w:rPr>
            </w:pPr>
            <w:r>
              <w:rPr>
                <w:rFonts w:ascii="Calibri" w:hAnsi="Calibri" w:cs="Calibri"/>
                <w:sz w:val="20"/>
              </w:rPr>
              <w:t>To communicate as appropriate, with the parents of students and with persons or bodies outside the school concerned with the welfare of individual students, after consultation with the appropriate staff.</w:t>
            </w:r>
          </w:p>
          <w:p w14:paraId="388DB471" w14:textId="77777777" w:rsidR="005247E4" w:rsidRDefault="0060725C">
            <w:pPr>
              <w:pStyle w:val="BodyTextIndent"/>
              <w:numPr>
                <w:ilvl w:val="0"/>
                <w:numId w:val="9"/>
              </w:numPr>
              <w:rPr>
                <w:rFonts w:ascii="Calibri" w:hAnsi="Calibri" w:cs="Calibri"/>
                <w:sz w:val="20"/>
              </w:rPr>
            </w:pPr>
            <w:r>
              <w:rPr>
                <w:rFonts w:ascii="Calibri" w:hAnsi="Calibri" w:cs="Calibri"/>
                <w:sz w:val="20"/>
              </w:rPr>
              <w:t>To contribute to PHSE /personal development programmes/ according to school policy.</w:t>
            </w:r>
          </w:p>
        </w:tc>
      </w:tr>
      <w:tr w:rsidR="005247E4" w14:paraId="388DB476" w14:textId="77777777">
        <w:tblPrEx>
          <w:tblLook w:val="0000" w:firstRow="0" w:lastRow="0" w:firstColumn="0" w:lastColumn="0" w:noHBand="0" w:noVBand="0"/>
        </w:tblPrEx>
        <w:tc>
          <w:tcPr>
            <w:tcW w:w="5000" w:type="pct"/>
            <w:gridSpan w:val="2"/>
            <w:tcBorders>
              <w:bottom w:val="single" w:sz="6" w:space="0" w:color="auto"/>
            </w:tcBorders>
            <w:shd w:val="clear" w:color="auto" w:fill="CCFFFF"/>
          </w:tcPr>
          <w:p w14:paraId="388DB473" w14:textId="77777777" w:rsidR="005247E4" w:rsidRDefault="0060725C">
            <w:pPr>
              <w:jc w:val="center"/>
              <w:rPr>
                <w:rFonts w:ascii="Calibri" w:hAnsi="Calibri" w:cs="Calibri"/>
              </w:rPr>
            </w:pPr>
            <w:r>
              <w:rPr>
                <w:rFonts w:ascii="Calibri" w:hAnsi="Calibri" w:cs="Calibri"/>
                <w:b/>
              </w:rPr>
              <w:t>Other Specific Duties</w:t>
            </w:r>
            <w:r>
              <w:rPr>
                <w:rFonts w:ascii="Calibri" w:hAnsi="Calibri" w:cs="Calibri"/>
              </w:rPr>
              <w:t>:</w:t>
            </w:r>
          </w:p>
          <w:p w14:paraId="388DB474" w14:textId="77777777" w:rsidR="005247E4" w:rsidRDefault="005247E4">
            <w:pPr>
              <w:jc w:val="center"/>
              <w:rPr>
                <w:rFonts w:ascii="Calibri" w:hAnsi="Calibri" w:cs="Calibri"/>
              </w:rPr>
            </w:pPr>
          </w:p>
          <w:p w14:paraId="388DB475" w14:textId="77777777" w:rsidR="005247E4" w:rsidRDefault="005247E4">
            <w:pPr>
              <w:jc w:val="center"/>
              <w:rPr>
                <w:rFonts w:ascii="Calibri" w:hAnsi="Calibri" w:cs="Calibri"/>
                <w:b/>
              </w:rPr>
            </w:pPr>
          </w:p>
        </w:tc>
      </w:tr>
      <w:tr w:rsidR="005247E4" w14:paraId="388DB4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5000" w:type="pct"/>
            <w:gridSpan w:val="2"/>
            <w:tcBorders>
              <w:top w:val="single" w:sz="6" w:space="0" w:color="auto"/>
              <w:left w:val="single" w:sz="6" w:space="0" w:color="auto"/>
              <w:bottom w:val="single" w:sz="6" w:space="0" w:color="auto"/>
              <w:right w:val="single" w:sz="6" w:space="0" w:color="auto"/>
            </w:tcBorders>
          </w:tcPr>
          <w:p w14:paraId="388DB477" w14:textId="77777777" w:rsidR="005247E4" w:rsidRDefault="0060725C">
            <w:pPr>
              <w:numPr>
                <w:ilvl w:val="0"/>
                <w:numId w:val="10"/>
              </w:numPr>
              <w:spacing w:after="0" w:line="240" w:lineRule="auto"/>
              <w:rPr>
                <w:rFonts w:ascii="Calibri" w:hAnsi="Calibri" w:cs="Calibri"/>
              </w:rPr>
            </w:pPr>
            <w:r>
              <w:rPr>
                <w:rFonts w:ascii="Calibri" w:hAnsi="Calibri" w:cs="Calibri"/>
              </w:rPr>
              <w:t>To support the school community, its distinctive vision statement and ethos and to encourage staff and students to follow this example.</w:t>
            </w:r>
          </w:p>
          <w:p w14:paraId="388DB478" w14:textId="77777777" w:rsidR="005247E4" w:rsidRDefault="0060725C">
            <w:pPr>
              <w:numPr>
                <w:ilvl w:val="0"/>
                <w:numId w:val="12"/>
              </w:numPr>
              <w:spacing w:after="0" w:line="240" w:lineRule="auto"/>
              <w:rPr>
                <w:rFonts w:ascii="Calibri" w:hAnsi="Calibri" w:cs="Calibri"/>
              </w:rPr>
            </w:pPr>
            <w:r>
              <w:rPr>
                <w:rFonts w:ascii="Calibri" w:hAnsi="Calibri" w:cs="Calibri"/>
              </w:rPr>
              <w:t>To support the school in meeting its legal requirements for corporate worship.</w:t>
            </w:r>
          </w:p>
          <w:p w14:paraId="388DB479" w14:textId="77777777" w:rsidR="005247E4" w:rsidRDefault="0060725C">
            <w:pPr>
              <w:numPr>
                <w:ilvl w:val="0"/>
                <w:numId w:val="10"/>
              </w:numPr>
              <w:spacing w:after="0" w:line="240" w:lineRule="auto"/>
              <w:rPr>
                <w:rFonts w:ascii="Calibri" w:hAnsi="Calibri" w:cs="Calibri"/>
              </w:rPr>
            </w:pPr>
            <w:r>
              <w:rPr>
                <w:rFonts w:ascii="Calibri" w:hAnsi="Calibri" w:cs="Calibri"/>
              </w:rPr>
              <w:t>To comply with the school’s Health and Safety Policy and undertake risk assessments as appropriate.</w:t>
            </w:r>
          </w:p>
          <w:p w14:paraId="388DB47A" w14:textId="77777777" w:rsidR="005247E4" w:rsidRDefault="0060725C">
            <w:pPr>
              <w:numPr>
                <w:ilvl w:val="0"/>
                <w:numId w:val="10"/>
              </w:numPr>
              <w:spacing w:after="0" w:line="240" w:lineRule="auto"/>
              <w:rPr>
                <w:rFonts w:ascii="Calibri" w:hAnsi="Calibri" w:cs="Calibri"/>
              </w:rPr>
            </w:pPr>
            <w:r>
              <w:rPr>
                <w:rFonts w:ascii="Calibri" w:hAnsi="Calibri" w:cs="Calibri"/>
              </w:rPr>
              <w:t xml:space="preserve">To actively follow and contribute to all school policies and procedures.   </w:t>
            </w:r>
          </w:p>
          <w:p w14:paraId="388DB47B" w14:textId="77777777" w:rsidR="005247E4" w:rsidRDefault="0060725C">
            <w:pPr>
              <w:numPr>
                <w:ilvl w:val="0"/>
                <w:numId w:val="10"/>
              </w:numPr>
              <w:spacing w:after="0" w:line="240" w:lineRule="auto"/>
              <w:rPr>
                <w:rFonts w:ascii="Calibri" w:hAnsi="Calibri" w:cs="Calibri"/>
                <w:lang w:val="en"/>
              </w:rPr>
            </w:pPr>
            <w:r>
              <w:rPr>
                <w:rFonts w:ascii="Calibri" w:hAnsi="Calibri" w:cs="Calibri"/>
              </w:rPr>
              <w:t>To undertake any other duty (as specified by</w:t>
            </w:r>
            <w:r>
              <w:rPr>
                <w:rFonts w:ascii="Calibri" w:hAnsi="Calibri" w:cs="Calibri"/>
                <w:color w:val="000000"/>
                <w:lang w:val="en" w:eastAsia="en-GB"/>
              </w:rPr>
              <w:t xml:space="preserve"> </w:t>
            </w:r>
            <w:r>
              <w:rPr>
                <w:rFonts w:ascii="Calibri" w:hAnsi="Calibri" w:cs="Calibri"/>
                <w:lang w:val="en"/>
              </w:rPr>
              <w:t xml:space="preserve">STPCD and the new teachers’ standards applicable) </w:t>
            </w:r>
            <w:r>
              <w:rPr>
                <w:rFonts w:ascii="Calibri" w:hAnsi="Calibri" w:cs="Calibri"/>
              </w:rPr>
              <w:t>not mentioned in the above</w:t>
            </w:r>
          </w:p>
          <w:p w14:paraId="388DB47C" w14:textId="77777777" w:rsidR="005247E4" w:rsidRDefault="0060725C">
            <w:pPr>
              <w:numPr>
                <w:ilvl w:val="0"/>
                <w:numId w:val="10"/>
              </w:numPr>
              <w:spacing w:after="0" w:line="240" w:lineRule="auto"/>
              <w:rPr>
                <w:rFonts w:ascii="Calibri" w:hAnsi="Calibri" w:cs="Calibri"/>
              </w:rPr>
            </w:pPr>
            <w:r>
              <w:rPr>
                <w:rFonts w:ascii="Calibri" w:hAnsi="Calibri" w:cs="Calibri"/>
              </w:rPr>
              <w:t>Following consultation employees may be reasonably requested by a manager to undertake work of a similar level that is not specified in this job description.</w:t>
            </w:r>
          </w:p>
          <w:p w14:paraId="388DB47D" w14:textId="77777777" w:rsidR="005247E4" w:rsidRDefault="0060725C">
            <w:pPr>
              <w:numPr>
                <w:ilvl w:val="0"/>
                <w:numId w:val="10"/>
              </w:numPr>
              <w:spacing w:after="0" w:line="240" w:lineRule="auto"/>
              <w:rPr>
                <w:rFonts w:ascii="Calibri" w:hAnsi="Calibri" w:cs="Calibri"/>
              </w:rPr>
            </w:pPr>
            <w:r>
              <w:rPr>
                <w:rFonts w:ascii="Calibri" w:hAnsi="Calibri" w:cs="Calibri"/>
              </w:rPr>
              <w:t>Employees are expected to be courteous to colleagues and provide a welcoming environment to visitors and telephone callers.</w:t>
            </w:r>
          </w:p>
          <w:p w14:paraId="388DB47E" w14:textId="77777777" w:rsidR="005247E4" w:rsidRDefault="0060725C">
            <w:pPr>
              <w:numPr>
                <w:ilvl w:val="0"/>
                <w:numId w:val="10"/>
              </w:numPr>
              <w:spacing w:after="0" w:line="240" w:lineRule="auto"/>
              <w:rPr>
                <w:rFonts w:ascii="Calibri" w:hAnsi="Calibri" w:cs="Calibri"/>
              </w:rPr>
            </w:pPr>
            <w:r>
              <w:rPr>
                <w:rFonts w:ascii="Calibri" w:hAnsi="Calibri" w:cs="Calibri"/>
              </w:rPr>
              <w:t xml:space="preserve">Whilst every effort has been made to explain the main duties and responsibilities of the post, each individual task undertaken may not be identified. </w:t>
            </w:r>
          </w:p>
          <w:p w14:paraId="388DB47F" w14:textId="77777777" w:rsidR="005247E4" w:rsidRDefault="005247E4">
            <w:pPr>
              <w:ind w:left="360"/>
              <w:rPr>
                <w:rFonts w:ascii="Calibri" w:hAnsi="Calibri" w:cs="Calibri"/>
              </w:rPr>
            </w:pPr>
          </w:p>
          <w:p w14:paraId="388DB480" w14:textId="77777777" w:rsidR="005247E4" w:rsidRDefault="0060725C">
            <w:pPr>
              <w:tabs>
                <w:tab w:val="left" w:pos="3510"/>
              </w:tabs>
              <w:rPr>
                <w:rFonts w:ascii="Calibri" w:hAnsi="Calibri" w:cs="Calibri"/>
              </w:rPr>
            </w:pPr>
            <w:r>
              <w:rPr>
                <w:rFonts w:ascii="Calibri" w:hAnsi="Calibri" w:cs="Calibri"/>
              </w:rPr>
              <w:t>This job description is current at the date shown, but following consultation with you, may be changed to reflect or anticipate changes in the job which are commensurate with the salary and job title.</w:t>
            </w:r>
          </w:p>
          <w:p w14:paraId="388DB481" w14:textId="77777777" w:rsidR="005247E4" w:rsidRDefault="005247E4">
            <w:pPr>
              <w:rPr>
                <w:rFonts w:ascii="Calibri" w:hAnsi="Calibri" w:cs="Calibri"/>
              </w:rPr>
            </w:pPr>
          </w:p>
        </w:tc>
      </w:tr>
      <w:tr w:rsidR="005247E4" w14:paraId="388DB486" w14:textId="77777777">
        <w:trPr>
          <w:cantSplit/>
        </w:trPr>
        <w:tc>
          <w:tcPr>
            <w:tcW w:w="823" w:type="pct"/>
          </w:tcPr>
          <w:p w14:paraId="388DB483" w14:textId="6B62E940" w:rsidR="005247E4" w:rsidRDefault="0060725C">
            <w:pPr>
              <w:rPr>
                <w:rFonts w:ascii="Calibri" w:hAnsi="Calibri" w:cs="Calibri"/>
                <w:b/>
              </w:rPr>
            </w:pPr>
            <w:r>
              <w:rPr>
                <w:rFonts w:ascii="Calibri" w:hAnsi="Calibri" w:cs="Calibri"/>
                <w:b/>
              </w:rPr>
              <w:t xml:space="preserve">Date </w:t>
            </w:r>
            <w:r w:rsidR="00BF1EDC">
              <w:rPr>
                <w:rFonts w:ascii="Calibri" w:hAnsi="Calibri" w:cs="Calibri"/>
                <w:b/>
              </w:rPr>
              <w:t>September 2024</w:t>
            </w:r>
          </w:p>
          <w:p w14:paraId="388DB484" w14:textId="77777777" w:rsidR="005247E4" w:rsidRDefault="005247E4">
            <w:pPr>
              <w:rPr>
                <w:rFonts w:ascii="Calibri" w:hAnsi="Calibri" w:cs="Calibri"/>
                <w:b/>
              </w:rPr>
            </w:pPr>
          </w:p>
        </w:tc>
        <w:tc>
          <w:tcPr>
            <w:tcW w:w="4177" w:type="pct"/>
          </w:tcPr>
          <w:p w14:paraId="388DB485" w14:textId="7ABBDD5C" w:rsidR="005247E4" w:rsidRDefault="0060725C">
            <w:pPr>
              <w:pStyle w:val="BodyTextIndent"/>
              <w:ind w:left="0" w:firstLine="0"/>
              <w:rPr>
                <w:rFonts w:ascii="Calibri" w:hAnsi="Calibri" w:cs="Calibri"/>
                <w:sz w:val="20"/>
              </w:rPr>
            </w:pPr>
            <w:r>
              <w:rPr>
                <w:rFonts w:ascii="Calibri" w:hAnsi="Calibri" w:cs="Calibri"/>
                <w:sz w:val="20"/>
              </w:rPr>
              <w:t xml:space="preserve"> J Hodson Headteacher</w:t>
            </w:r>
          </w:p>
        </w:tc>
      </w:tr>
    </w:tbl>
    <w:p w14:paraId="388DB487" w14:textId="77777777" w:rsidR="005247E4" w:rsidRDefault="005247E4">
      <w:pPr>
        <w:rPr>
          <w:sz w:val="24"/>
          <w:szCs w:val="24"/>
        </w:rPr>
      </w:pPr>
    </w:p>
    <w:p w14:paraId="388DB488" w14:textId="77777777" w:rsidR="005247E4" w:rsidRDefault="005247E4">
      <w:pPr>
        <w:rPr>
          <w:sz w:val="36"/>
          <w:szCs w:val="36"/>
        </w:rPr>
      </w:pPr>
    </w:p>
    <w:p w14:paraId="388DB489" w14:textId="77777777" w:rsidR="005247E4" w:rsidRDefault="005247E4">
      <w:pPr>
        <w:rPr>
          <w:sz w:val="36"/>
          <w:szCs w:val="36"/>
        </w:rPr>
      </w:pPr>
    </w:p>
    <w:p w14:paraId="388DB48A" w14:textId="77777777" w:rsidR="005247E4" w:rsidRDefault="005247E4">
      <w:pPr>
        <w:rPr>
          <w:sz w:val="36"/>
          <w:szCs w:val="36"/>
        </w:rPr>
      </w:pPr>
    </w:p>
    <w:p w14:paraId="388DB48B" w14:textId="77777777" w:rsidR="005247E4" w:rsidRDefault="005247E4">
      <w:pPr>
        <w:rPr>
          <w:sz w:val="36"/>
          <w:szCs w:val="36"/>
        </w:rPr>
      </w:pPr>
    </w:p>
    <w:p w14:paraId="388DB48C" w14:textId="77777777" w:rsidR="005247E4" w:rsidRDefault="005247E4">
      <w:pPr>
        <w:rPr>
          <w:sz w:val="36"/>
          <w:szCs w:val="36"/>
        </w:rPr>
      </w:pPr>
    </w:p>
    <w:p w14:paraId="388DB48D" w14:textId="77777777" w:rsidR="005247E4" w:rsidRDefault="005247E4">
      <w:pPr>
        <w:rPr>
          <w:sz w:val="36"/>
          <w:szCs w:val="36"/>
        </w:rPr>
      </w:pPr>
    </w:p>
    <w:p w14:paraId="388DB48E" w14:textId="77777777" w:rsidR="005247E4" w:rsidRDefault="005247E4">
      <w:pPr>
        <w:rPr>
          <w:sz w:val="36"/>
          <w:szCs w:val="36"/>
        </w:rPr>
      </w:pPr>
    </w:p>
    <w:p w14:paraId="388DB48F" w14:textId="77777777" w:rsidR="005247E4" w:rsidRDefault="005247E4">
      <w:pPr>
        <w:rPr>
          <w:sz w:val="36"/>
          <w:szCs w:val="36"/>
        </w:rPr>
      </w:pPr>
    </w:p>
    <w:p w14:paraId="388DB490" w14:textId="77777777" w:rsidR="005247E4" w:rsidRDefault="005247E4">
      <w:pPr>
        <w:rPr>
          <w:sz w:val="36"/>
          <w:szCs w:val="36"/>
        </w:rPr>
      </w:pPr>
    </w:p>
    <w:p w14:paraId="388DB491" w14:textId="77777777" w:rsidR="005247E4" w:rsidRDefault="005247E4">
      <w:pPr>
        <w:rPr>
          <w:sz w:val="36"/>
          <w:szCs w:val="36"/>
        </w:rPr>
      </w:pPr>
    </w:p>
    <w:p w14:paraId="388DB492" w14:textId="77777777" w:rsidR="005247E4" w:rsidRDefault="005247E4">
      <w:pPr>
        <w:rPr>
          <w:sz w:val="36"/>
          <w:szCs w:val="36"/>
        </w:rPr>
      </w:pPr>
    </w:p>
    <w:p w14:paraId="388DB493" w14:textId="77777777" w:rsidR="005247E4" w:rsidRDefault="005247E4">
      <w:pPr>
        <w:rPr>
          <w:sz w:val="36"/>
          <w:szCs w:val="36"/>
        </w:rPr>
      </w:pPr>
    </w:p>
    <w:p w14:paraId="388DB494" w14:textId="77777777" w:rsidR="005247E4" w:rsidRDefault="005247E4">
      <w:pPr>
        <w:rPr>
          <w:sz w:val="36"/>
          <w:szCs w:val="36"/>
        </w:rPr>
      </w:pPr>
    </w:p>
    <w:p w14:paraId="388DB495" w14:textId="77777777" w:rsidR="005247E4" w:rsidRDefault="005247E4">
      <w:pPr>
        <w:rPr>
          <w:sz w:val="36"/>
          <w:szCs w:val="36"/>
        </w:rPr>
      </w:pPr>
    </w:p>
    <w:p w14:paraId="388DB496" w14:textId="77777777" w:rsidR="005247E4" w:rsidRDefault="005247E4">
      <w:pPr>
        <w:rPr>
          <w:sz w:val="36"/>
          <w:szCs w:val="36"/>
        </w:rPr>
      </w:pPr>
    </w:p>
    <w:p w14:paraId="388DB497" w14:textId="77777777" w:rsidR="005247E4" w:rsidRDefault="005247E4">
      <w:pPr>
        <w:rPr>
          <w:sz w:val="36"/>
          <w:szCs w:val="36"/>
        </w:rPr>
      </w:pPr>
    </w:p>
    <w:p w14:paraId="388DB498" w14:textId="77777777" w:rsidR="005247E4" w:rsidRDefault="005247E4">
      <w:pPr>
        <w:rPr>
          <w:sz w:val="36"/>
          <w:szCs w:val="36"/>
        </w:rPr>
      </w:pPr>
    </w:p>
    <w:p w14:paraId="388DB499" w14:textId="77777777" w:rsidR="005247E4" w:rsidRDefault="005247E4"/>
    <w:p w14:paraId="388DB49A" w14:textId="77777777" w:rsidR="005247E4" w:rsidRDefault="005247E4"/>
    <w:p w14:paraId="388DB49B" w14:textId="77777777" w:rsidR="005247E4" w:rsidRDefault="005247E4"/>
    <w:p w14:paraId="388DB49C" w14:textId="77777777" w:rsidR="005247E4" w:rsidRDefault="005247E4"/>
    <w:p w14:paraId="388DB49D" w14:textId="77777777" w:rsidR="005247E4" w:rsidRDefault="005247E4"/>
    <w:p w14:paraId="388DB49E" w14:textId="77777777" w:rsidR="005247E4" w:rsidRDefault="005247E4"/>
    <w:p w14:paraId="388DB49F" w14:textId="77777777" w:rsidR="005247E4" w:rsidRDefault="005247E4"/>
    <w:p w14:paraId="388DB4A0" w14:textId="77777777" w:rsidR="005247E4" w:rsidRDefault="005247E4"/>
    <w:p w14:paraId="388DB4A1" w14:textId="77777777" w:rsidR="005247E4" w:rsidRDefault="005247E4"/>
    <w:p w14:paraId="388DB4A2" w14:textId="77777777" w:rsidR="005247E4" w:rsidRDefault="005247E4"/>
    <w:p w14:paraId="388DB4A3" w14:textId="77777777" w:rsidR="005247E4" w:rsidRDefault="005247E4"/>
    <w:p w14:paraId="388DB4A4" w14:textId="77777777" w:rsidR="005247E4" w:rsidRDefault="005247E4"/>
    <w:p w14:paraId="388DB4A5" w14:textId="77777777" w:rsidR="005247E4" w:rsidRDefault="0060725C">
      <w:pPr>
        <w:jc w:val="center"/>
      </w:pPr>
      <w:r>
        <w:rPr>
          <w:rFonts w:eastAsia="Times New Roman"/>
          <w:noProof/>
          <w:lang w:eastAsia="en-GB"/>
        </w:rPr>
        <w:drawing>
          <wp:inline distT="0" distB="0" distL="0" distR="0" wp14:anchorId="388DB922" wp14:editId="388DB923">
            <wp:extent cx="4848225" cy="781539"/>
            <wp:effectExtent l="0" t="0" r="0" b="0"/>
            <wp:docPr id="26" name="Picture 26" descr="cid:9F37D544-AD77-4241-AF96-289670A6172F@harwes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395CB8-5327-4233-9DA6-CFCFB2A8ADA4" descr="cid:9F37D544-AD77-4241-AF96-289670A6172F@harwesfarm"/>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9144" cy="792971"/>
                    </a:xfrm>
                    <a:prstGeom prst="rect">
                      <a:avLst/>
                    </a:prstGeom>
                    <a:noFill/>
                    <a:ln>
                      <a:noFill/>
                    </a:ln>
                  </pic:spPr>
                </pic:pic>
              </a:graphicData>
            </a:graphic>
          </wp:inline>
        </w:drawing>
      </w:r>
    </w:p>
    <w:p w14:paraId="388DB4A6" w14:textId="77777777" w:rsidR="005247E4" w:rsidRDefault="0060725C">
      <w:pPr>
        <w:jc w:val="center"/>
        <w:rPr>
          <w:b/>
          <w:sz w:val="36"/>
          <w:szCs w:val="36"/>
        </w:rPr>
      </w:pPr>
      <w:r>
        <w:rPr>
          <w:b/>
          <w:noProof/>
          <w:sz w:val="36"/>
          <w:szCs w:val="36"/>
          <w:lang w:eastAsia="en-GB"/>
        </w:rPr>
        <mc:AlternateContent>
          <mc:Choice Requires="wps">
            <w:drawing>
              <wp:anchor distT="0" distB="0" distL="114300" distR="114300" simplePos="0" relativeHeight="251674624" behindDoc="0" locked="0" layoutInCell="1" allowOverlap="1" wp14:anchorId="388DB924" wp14:editId="388DB925">
                <wp:simplePos x="0" y="0"/>
                <wp:positionH relativeFrom="column">
                  <wp:posOffset>-394508</wp:posOffset>
                </wp:positionH>
                <wp:positionV relativeFrom="paragraph">
                  <wp:posOffset>123363</wp:posOffset>
                </wp:positionV>
                <wp:extent cx="6919999" cy="491837"/>
                <wp:effectExtent l="0" t="0" r="14605" b="22860"/>
                <wp:wrapNone/>
                <wp:docPr id="25" name="Rectangle 25"/>
                <wp:cNvGraphicFramePr/>
                <a:graphic xmlns:a="http://schemas.openxmlformats.org/drawingml/2006/main">
                  <a:graphicData uri="http://schemas.microsoft.com/office/word/2010/wordprocessingShape">
                    <wps:wsp>
                      <wps:cNvSpPr/>
                      <wps:spPr>
                        <a:xfrm>
                          <a:off x="0" y="0"/>
                          <a:ext cx="6919999" cy="4918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39D65" id="Rectangle 25" o:spid="_x0000_s1026" style="position:absolute;margin-left:-31.05pt;margin-top:9.7pt;width:544.9pt;height:3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" fillcolor="#4472c4 [3204]" strokecolor="#1f3763 [1604]" strokeweight="1pt"/>
            </w:pict>
          </mc:Fallback>
        </mc:AlternateContent>
      </w:r>
      <w:r>
        <w:rPr>
          <w:noProof/>
          <w:lang w:eastAsia="en-GB"/>
        </w:rPr>
        <mc:AlternateContent>
          <mc:Choice Requires="wps">
            <w:drawing>
              <wp:anchor distT="0" distB="0" distL="114300" distR="114300" simplePos="0" relativeHeight="251675648" behindDoc="0" locked="0" layoutInCell="1" allowOverlap="1" wp14:anchorId="388DB926" wp14:editId="388DB927">
                <wp:simplePos x="0" y="0"/>
                <wp:positionH relativeFrom="margin">
                  <wp:posOffset>260869</wp:posOffset>
                </wp:positionH>
                <wp:positionV relativeFrom="paragraph">
                  <wp:posOffset>107834</wp:posOffset>
                </wp:positionV>
                <wp:extent cx="6289963" cy="67194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289963" cy="671945"/>
                        </a:xfrm>
                        <a:prstGeom prst="rect">
                          <a:avLst/>
                        </a:prstGeom>
                        <a:noFill/>
                        <a:ln>
                          <a:noFill/>
                        </a:ln>
                      </wps:spPr>
                      <wps:txbx>
                        <w:txbxContent>
                          <w:p w14:paraId="388DB941" w14:textId="77777777" w:rsidR="00CA6ED0" w:rsidRDefault="00CA6ED0">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Application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DB926" id="Text Box 24" o:spid="_x0000_s1033" type="#_x0000_t202" style="position:absolute;left:0;text-align:left;margin-left:20.55pt;margin-top:8.5pt;width:495.25pt;height:52.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" filled="f" stroked="f">
                <v:textbox>
                  <w:txbxContent>
                    <w:p w14:paraId="388DB941" w14:textId="77777777" w:rsidR="00CA6ED0" w:rsidRDefault="00CA6ED0">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Application Details</w:t>
                      </w:r>
                    </w:p>
                  </w:txbxContent>
                </v:textbox>
                <w10:wrap anchorx="margin"/>
              </v:shape>
            </w:pict>
          </mc:Fallback>
        </mc:AlternateContent>
      </w:r>
    </w:p>
    <w:p w14:paraId="388DB4A7" w14:textId="77777777" w:rsidR="005247E4" w:rsidRDefault="005247E4">
      <w:pPr>
        <w:rPr>
          <w:sz w:val="36"/>
          <w:szCs w:val="36"/>
        </w:rPr>
      </w:pPr>
    </w:p>
    <w:p w14:paraId="388DB4A8" w14:textId="77777777" w:rsidR="005247E4" w:rsidRDefault="005247E4">
      <w:pPr>
        <w:rPr>
          <w:sz w:val="36"/>
          <w:szCs w:val="36"/>
        </w:rPr>
      </w:pPr>
    </w:p>
    <w:tbl>
      <w:tblPr>
        <w:tblW w:w="0" w:type="auto"/>
        <w:tblLook w:val="01E0" w:firstRow="1" w:lastRow="1" w:firstColumn="1" w:lastColumn="1" w:noHBand="0" w:noVBand="0"/>
      </w:tblPr>
      <w:tblGrid>
        <w:gridCol w:w="4914"/>
        <w:gridCol w:w="5007"/>
      </w:tblGrid>
      <w:tr w:rsidR="005247E4" w14:paraId="388DB4AB" w14:textId="77777777">
        <w:trPr>
          <w:trHeight w:val="680"/>
        </w:trPr>
        <w:tc>
          <w:tcPr>
            <w:tcW w:w="5210" w:type="dxa"/>
          </w:tcPr>
          <w:p w14:paraId="388DB4A9" w14:textId="77777777" w:rsidR="005247E4" w:rsidRDefault="005247E4"/>
        </w:tc>
        <w:tc>
          <w:tcPr>
            <w:tcW w:w="5210" w:type="dxa"/>
          </w:tcPr>
          <w:p w14:paraId="388DB4AA" w14:textId="77777777" w:rsidR="005247E4" w:rsidRDefault="0060725C">
            <w:pPr>
              <w:jc w:val="right"/>
            </w:pPr>
            <w:r>
              <w:rPr>
                <w:noProof/>
                <w:lang w:eastAsia="en-GB"/>
              </w:rPr>
              <w:drawing>
                <wp:inline distT="0" distB="0" distL="0" distR="0" wp14:anchorId="388DB928" wp14:editId="388DB929">
                  <wp:extent cx="990600" cy="838200"/>
                  <wp:effectExtent l="0" t="0" r="0" b="0"/>
                  <wp:docPr id="30" name="Picture 30"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abled%20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838200"/>
                          </a:xfrm>
                          <a:prstGeom prst="rect">
                            <a:avLst/>
                          </a:prstGeom>
                          <a:noFill/>
                          <a:ln>
                            <a:noFill/>
                          </a:ln>
                        </pic:spPr>
                      </pic:pic>
                    </a:graphicData>
                  </a:graphic>
                </wp:inline>
              </w:drawing>
            </w:r>
          </w:p>
        </w:tc>
      </w:tr>
    </w:tbl>
    <w:p w14:paraId="388DB4AC" w14:textId="77777777" w:rsidR="005247E4" w:rsidRDefault="0060725C">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76672" behindDoc="0" locked="0" layoutInCell="1" allowOverlap="1" wp14:anchorId="388DB92A" wp14:editId="388DB92B">
                <wp:simplePos x="0" y="0"/>
                <wp:positionH relativeFrom="column">
                  <wp:posOffset>5454650</wp:posOffset>
                </wp:positionH>
                <wp:positionV relativeFrom="paragraph">
                  <wp:posOffset>14605</wp:posOffset>
                </wp:positionV>
                <wp:extent cx="1028700" cy="571500"/>
                <wp:effectExtent l="3810" t="317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8DB942" w14:textId="77777777" w:rsidR="00CA6ED0" w:rsidRDefault="00CA6ED0">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DB92A" id="Text Box 31" o:spid="_x0000_s1034" type="#_x0000_t202" style="position:absolute;left:0;text-align:left;margin-left:429.5pt;margin-top:1.15pt;width:81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" stroked="f">
                <v:textbox inset="0,0,0,0">
                  <w:txbxContent>
                    <w:p w14:paraId="388DB942" w14:textId="77777777" w:rsidR="00CA6ED0" w:rsidRDefault="00CA6ED0">
                      <w:pPr>
                        <w:jc w:val="center"/>
                        <w:rPr>
                          <w:sz w:val="18"/>
                          <w:szCs w:val="18"/>
                        </w:rPr>
                      </w:pPr>
                      <w:r>
                        <w:rPr>
                          <w:sz w:val="18"/>
                          <w:szCs w:val="18"/>
                        </w:rPr>
                        <w:t>Some schools are excluded as commitment is on an individual basis</w:t>
                      </w:r>
                    </w:p>
                  </w:txbxContent>
                </v:textbox>
              </v:shape>
            </w:pict>
          </mc:Fallback>
        </mc:AlternateContent>
      </w:r>
      <w:r>
        <w:rPr>
          <w:sz w:val="56"/>
          <w:szCs w:val="56"/>
        </w:rPr>
        <w:t>Application Form for</w:t>
      </w:r>
    </w:p>
    <w:p w14:paraId="388DB4AD" w14:textId="77777777" w:rsidR="005247E4" w:rsidRDefault="005247E4"/>
    <w:p w14:paraId="388DB4AE" w14:textId="77777777" w:rsidR="005247E4" w:rsidRDefault="0060725C">
      <w:pPr>
        <w:jc w:val="center"/>
        <w:rPr>
          <w:b/>
          <w:sz w:val="48"/>
          <w:szCs w:val="48"/>
        </w:rPr>
      </w:pPr>
      <w:r>
        <w:rPr>
          <w:b/>
          <w:sz w:val="48"/>
          <w:szCs w:val="48"/>
        </w:rPr>
        <w:t>Headteacher</w:t>
      </w:r>
    </w:p>
    <w:p w14:paraId="388DB4AF" w14:textId="77777777" w:rsidR="005247E4" w:rsidRDefault="0060725C">
      <w:pPr>
        <w:jc w:val="center"/>
        <w:rPr>
          <w:b/>
          <w:sz w:val="48"/>
          <w:szCs w:val="48"/>
        </w:rPr>
      </w:pPr>
      <w:r>
        <w:rPr>
          <w:b/>
          <w:sz w:val="48"/>
          <w:szCs w:val="48"/>
        </w:rPr>
        <w:t>Deputy Headteacher</w:t>
      </w:r>
    </w:p>
    <w:p w14:paraId="388DB4B0" w14:textId="77777777" w:rsidR="005247E4" w:rsidRDefault="0060725C">
      <w:pPr>
        <w:jc w:val="center"/>
        <w:rPr>
          <w:b/>
          <w:sz w:val="48"/>
          <w:szCs w:val="48"/>
        </w:rPr>
      </w:pPr>
      <w:r>
        <w:rPr>
          <w:b/>
          <w:sz w:val="48"/>
          <w:szCs w:val="48"/>
        </w:rPr>
        <w:t>Assistant Headteacher</w:t>
      </w:r>
    </w:p>
    <w:p w14:paraId="388DB4B1" w14:textId="77777777" w:rsidR="005247E4" w:rsidRDefault="0060725C">
      <w:pPr>
        <w:jc w:val="center"/>
        <w:rPr>
          <w:b/>
          <w:sz w:val="48"/>
          <w:szCs w:val="48"/>
        </w:rPr>
      </w:pPr>
      <w:r>
        <w:rPr>
          <w:b/>
          <w:sz w:val="48"/>
          <w:szCs w:val="48"/>
        </w:rPr>
        <w:t>Advanced Skills Teacher</w:t>
      </w:r>
    </w:p>
    <w:p w14:paraId="388DB4B2" w14:textId="77777777" w:rsidR="005247E4" w:rsidRDefault="0060725C">
      <w:pPr>
        <w:jc w:val="center"/>
        <w:rPr>
          <w:b/>
          <w:sz w:val="48"/>
          <w:szCs w:val="48"/>
        </w:rPr>
      </w:pPr>
      <w:r>
        <w:rPr>
          <w:b/>
          <w:sz w:val="48"/>
          <w:szCs w:val="48"/>
        </w:rPr>
        <w:t>Teaching Posts</w:t>
      </w:r>
    </w:p>
    <w:p w14:paraId="388DB4B3" w14:textId="77777777" w:rsidR="005247E4" w:rsidRDefault="0060725C">
      <w:pPr>
        <w:spacing w:before="3480"/>
        <w:jc w:val="center"/>
        <w:rPr>
          <w:b/>
          <w:sz w:val="48"/>
          <w:szCs w:val="48"/>
        </w:rPr>
      </w:pPr>
      <w:r>
        <w:rPr>
          <w:b/>
          <w:sz w:val="48"/>
          <w:szCs w:val="48"/>
        </w:rPr>
        <w:lastRenderedPageBreak/>
        <w:t>Community and Voluntary Controlled Schools</w:t>
      </w:r>
    </w:p>
    <w:p w14:paraId="388DB4B4" w14:textId="77777777" w:rsidR="005247E4" w:rsidRDefault="005247E4">
      <w:pPr>
        <w:rPr>
          <w:sz w:val="32"/>
          <w:szCs w:val="32"/>
        </w:rPr>
      </w:pPr>
    </w:p>
    <w:p w14:paraId="388DB4B5" w14:textId="77777777" w:rsidR="005247E4" w:rsidRDefault="005247E4">
      <w:pPr>
        <w:rPr>
          <w:sz w:val="32"/>
          <w:szCs w:val="32"/>
        </w:rPr>
      </w:pPr>
    </w:p>
    <w:p w14:paraId="388DB4B6" w14:textId="77777777" w:rsidR="005247E4" w:rsidRDefault="005247E4">
      <w:pPr>
        <w:rPr>
          <w:sz w:val="32"/>
          <w:szCs w:val="32"/>
        </w:rPr>
      </w:pPr>
    </w:p>
    <w:p w14:paraId="388DB4B7" w14:textId="77777777" w:rsidR="005247E4" w:rsidRDefault="0060725C">
      <w:pPr>
        <w:jc w:val="right"/>
        <w:rPr>
          <w:b/>
          <w:sz w:val="16"/>
        </w:rPr>
      </w:pPr>
      <w:r>
        <w:rPr>
          <w:b/>
          <w:noProof/>
          <w:sz w:val="16"/>
          <w:lang w:eastAsia="en-GB"/>
        </w:rPr>
        <w:drawing>
          <wp:inline distT="0" distB="0" distL="0" distR="0" wp14:anchorId="388DB92C" wp14:editId="388DB92D">
            <wp:extent cx="2286000" cy="1143000"/>
            <wp:effectExtent l="0" t="0" r="0" b="0"/>
            <wp:docPr id="29" name="Picture 29"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_A4-58mm[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inline>
        </w:drawing>
      </w:r>
    </w:p>
    <w:p w14:paraId="388DB4B8" w14:textId="77777777" w:rsidR="005247E4" w:rsidRDefault="005247E4">
      <w:pPr>
        <w:rPr>
          <w:b/>
          <w:sz w:val="16"/>
        </w:rPr>
      </w:pPr>
    </w:p>
    <w:p w14:paraId="388DB4B9" w14:textId="77777777" w:rsidR="005247E4" w:rsidRDefault="005247E4">
      <w:pPr>
        <w:sectPr w:rsidR="005247E4">
          <w:footerReference w:type="even" r:id="rId14"/>
          <w:pgSz w:w="11906" w:h="16838" w:code="9"/>
          <w:pgMar w:top="851" w:right="851" w:bottom="851" w:left="1134" w:header="794" w:footer="454" w:gutter="0"/>
          <w:paperSrc w:first="15" w:other="15"/>
          <w:pgBorders w:offsetFrom="page">
            <w:top w:val="single" w:sz="6" w:space="24" w:color="auto"/>
            <w:left w:val="single" w:sz="6" w:space="24" w:color="auto"/>
            <w:bottom w:val="single" w:sz="6" w:space="24" w:color="auto"/>
            <w:right w:val="single" w:sz="6" w:space="24" w:color="auto"/>
          </w:pgBorders>
          <w:pgNumType w:start="2"/>
          <w:cols w:space="720"/>
        </w:sectPr>
      </w:pPr>
    </w:p>
    <w:p w14:paraId="388DB4BA" w14:textId="77777777" w:rsidR="005247E4" w:rsidRDefault="0060725C">
      <w:pPr>
        <w:pStyle w:val="Heading7"/>
      </w:pPr>
      <w:r>
        <w:lastRenderedPageBreak/>
        <w:t xml:space="preserve">APPLYING FOR A JOB WITH </w:t>
      </w:r>
      <w:smartTag w:uri="urn:schemas-microsoft-com:office:smarttags" w:element="place">
        <w:r>
          <w:t>LANCASHIRE</w:t>
        </w:r>
      </w:smartTag>
      <w:r>
        <w:t xml:space="preserve"> COUNTY COUNCIL</w:t>
      </w:r>
    </w:p>
    <w:p w14:paraId="388DB4BB" w14:textId="77777777" w:rsidR="005247E4" w:rsidRDefault="0060725C">
      <w:pPr>
        <w:pStyle w:val="Heading7"/>
        <w:rPr>
          <w:sz w:val="20"/>
        </w:rPr>
      </w:pPr>
      <w:r>
        <w:t>IMPORTANT ADVICE ON COMPLETING THIS APPLICATION</w:t>
      </w:r>
    </w:p>
    <w:p w14:paraId="388DB4BC" w14:textId="77777777" w:rsidR="005247E4" w:rsidRDefault="005247E4">
      <w:pPr>
        <w:rPr>
          <w:sz w:val="16"/>
        </w:rPr>
      </w:pPr>
    </w:p>
    <w:p w14:paraId="388DB4BD" w14:textId="77777777" w:rsidR="005247E4" w:rsidRDefault="0060725C">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388DB4BE" w14:textId="77777777" w:rsidR="005247E4" w:rsidRDefault="005247E4">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5247E4" w14:paraId="388DB4CA" w14:textId="77777777">
        <w:tc>
          <w:tcPr>
            <w:tcW w:w="10420" w:type="dxa"/>
          </w:tcPr>
          <w:p w14:paraId="388DB4BF" w14:textId="77777777" w:rsidR="005247E4" w:rsidRDefault="0060725C">
            <w:pPr>
              <w:spacing w:before="60"/>
              <w:ind w:left="170"/>
              <w:rPr>
                <w:b/>
                <w:sz w:val="24"/>
              </w:rPr>
            </w:pPr>
            <w:r>
              <w:rPr>
                <w:b/>
                <w:sz w:val="24"/>
              </w:rPr>
              <w:t>SOME POINTS TO BEAR IN MIND BEFORE YOU START</w:t>
            </w:r>
          </w:p>
          <w:p w14:paraId="388DB4C0" w14:textId="77777777" w:rsidR="005247E4" w:rsidRDefault="005247E4">
            <w:pPr>
              <w:ind w:left="170"/>
              <w:rPr>
                <w:b/>
                <w:sz w:val="16"/>
              </w:rPr>
            </w:pPr>
          </w:p>
          <w:p w14:paraId="388DB4C1" w14:textId="77777777" w:rsidR="005247E4" w:rsidRDefault="0060725C">
            <w:pPr>
              <w:numPr>
                <w:ilvl w:val="0"/>
                <w:numId w:val="14"/>
              </w:numPr>
              <w:tabs>
                <w:tab w:val="clear" w:pos="360"/>
                <w:tab w:val="num" w:pos="530"/>
              </w:tabs>
              <w:spacing w:after="0" w:line="240" w:lineRule="auto"/>
              <w:ind w:left="530" w:right="284"/>
              <w:jc w:val="both"/>
            </w:pPr>
            <w:r>
              <w:t>Look carefully at the job description and application form. Ask yourself why you are interested in the job. Don’t copy the same application for a series of jobs.</w:t>
            </w:r>
          </w:p>
          <w:p w14:paraId="388DB4C2" w14:textId="77777777" w:rsidR="005247E4" w:rsidRDefault="005247E4">
            <w:pPr>
              <w:ind w:left="170" w:right="284"/>
              <w:jc w:val="both"/>
              <w:rPr>
                <w:sz w:val="16"/>
              </w:rPr>
            </w:pPr>
          </w:p>
          <w:p w14:paraId="388DB4C3" w14:textId="77777777" w:rsidR="005247E4" w:rsidRDefault="0060725C">
            <w:pPr>
              <w:numPr>
                <w:ilvl w:val="0"/>
                <w:numId w:val="14"/>
              </w:numPr>
              <w:tabs>
                <w:tab w:val="clear" w:pos="360"/>
                <w:tab w:val="num" w:pos="530"/>
              </w:tabs>
              <w:spacing w:after="0" w:line="240" w:lineRule="auto"/>
              <w:ind w:left="530" w:right="284"/>
              <w:jc w:val="both"/>
            </w:pPr>
            <w:r>
              <w:t>Read the Employee Specification carefully. This outlines the type and range of skills/experience etc that we would like the candidate to possess or have the potential to develop.</w:t>
            </w:r>
          </w:p>
          <w:p w14:paraId="388DB4C4" w14:textId="77777777" w:rsidR="005247E4" w:rsidRDefault="005247E4">
            <w:pPr>
              <w:ind w:right="284"/>
              <w:jc w:val="both"/>
              <w:rPr>
                <w:sz w:val="16"/>
              </w:rPr>
            </w:pPr>
          </w:p>
          <w:p w14:paraId="388DB4C5" w14:textId="77777777" w:rsidR="005247E4" w:rsidRDefault="0060725C">
            <w:pPr>
              <w:numPr>
                <w:ilvl w:val="0"/>
                <w:numId w:val="14"/>
              </w:numPr>
              <w:tabs>
                <w:tab w:val="clear" w:pos="360"/>
                <w:tab w:val="num" w:pos="530"/>
              </w:tabs>
              <w:spacing w:after="0" w:line="240" w:lineRule="auto"/>
              <w:ind w:left="530" w:right="284"/>
              <w:jc w:val="both"/>
            </w:pPr>
            <w:r>
              <w:t>Try to complete the form in a concise, well organised and positive way.</w:t>
            </w:r>
          </w:p>
          <w:p w14:paraId="388DB4C6" w14:textId="77777777" w:rsidR="005247E4" w:rsidRDefault="005247E4">
            <w:pPr>
              <w:ind w:right="284"/>
              <w:jc w:val="both"/>
              <w:rPr>
                <w:sz w:val="16"/>
              </w:rPr>
            </w:pPr>
          </w:p>
          <w:p w14:paraId="388DB4C7" w14:textId="77777777" w:rsidR="005247E4" w:rsidRDefault="0060725C">
            <w:pPr>
              <w:numPr>
                <w:ilvl w:val="0"/>
                <w:numId w:val="14"/>
              </w:numPr>
              <w:tabs>
                <w:tab w:val="clear" w:pos="360"/>
                <w:tab w:val="num" w:pos="530"/>
              </w:tabs>
              <w:spacing w:after="0" w:line="240" w:lineRule="auto"/>
              <w:ind w:left="530" w:right="284"/>
              <w:jc w:val="both"/>
            </w:pPr>
            <w:r>
              <w:t>Please use the application form provided, continuing on a separate sheet if necessary. Please do not send standard details of your own, i.e. in the form of a curriculum vitae, unless specified in the advertisement.</w:t>
            </w:r>
          </w:p>
          <w:p w14:paraId="388DB4C8" w14:textId="77777777" w:rsidR="005247E4" w:rsidRDefault="005247E4">
            <w:pPr>
              <w:ind w:right="284"/>
              <w:jc w:val="both"/>
              <w:rPr>
                <w:sz w:val="16"/>
              </w:rPr>
            </w:pPr>
          </w:p>
          <w:p w14:paraId="388DB4C9" w14:textId="77777777" w:rsidR="005247E4" w:rsidRDefault="0060725C">
            <w:pPr>
              <w:numPr>
                <w:ilvl w:val="0"/>
                <w:numId w:val="14"/>
              </w:numPr>
              <w:tabs>
                <w:tab w:val="clear" w:pos="360"/>
                <w:tab w:val="num" w:pos="530"/>
              </w:tabs>
              <w:spacing w:after="60" w:line="240" w:lineRule="auto"/>
              <w:ind w:left="527" w:right="284" w:hanging="357"/>
              <w:jc w:val="both"/>
            </w:pPr>
            <w:r>
              <w:t>Please remember to complete the Monitoring Job Applicants Form on page 9, as this is essential for the County Council to determine whether its Equal Opportunities Policy is working with regard to employment.</w:t>
            </w:r>
          </w:p>
        </w:tc>
      </w:tr>
    </w:tbl>
    <w:p w14:paraId="388DB4CB" w14:textId="77777777" w:rsidR="005247E4" w:rsidRDefault="005247E4">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5247E4" w14:paraId="388DB4CD" w14:textId="77777777">
        <w:tc>
          <w:tcPr>
            <w:tcW w:w="10420" w:type="dxa"/>
          </w:tcPr>
          <w:p w14:paraId="388DB4CC" w14:textId="77777777" w:rsidR="005247E4" w:rsidRDefault="0060725C">
            <w:pPr>
              <w:ind w:left="284" w:right="214"/>
            </w:pPr>
            <w:r>
              <w:rPr>
                <w:b/>
              </w:rPr>
              <w:t>Please note</w:t>
            </w:r>
            <w:r>
              <w:t xml:space="preserve"> that we are only able to employ nationals of European Economic Area (EEA) countries, citizens of Switzerland and those legally entitled to work in the UK.  </w:t>
            </w:r>
            <w:smartTag w:uri="urn:schemas-microsoft-com:office:smarttags" w:element="place">
              <w:smartTag w:uri="urn:schemas-microsoft-com:office:smarttags" w:element="PlaceName">
                <w:r>
                  <w:t>Lancashire</w:t>
                </w:r>
              </w:smartTag>
              <w:r>
                <w:t xml:space="preserve"> </w:t>
              </w:r>
              <w:smartTag w:uri="urn:schemas-microsoft-com:office:smarttags" w:element="PlaceType">
                <w:r>
                  <w:t>County</w:t>
                </w:r>
              </w:smartTag>
            </w:smartTag>
            <w:r>
              <w:t xml:space="preserve">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14:paraId="388DB4CE" w14:textId="77777777" w:rsidR="005247E4" w:rsidRDefault="005247E4">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5247E4" w14:paraId="388DB4D1" w14:textId="77777777">
        <w:tc>
          <w:tcPr>
            <w:tcW w:w="10420" w:type="dxa"/>
          </w:tcPr>
          <w:p w14:paraId="388DB4CF" w14:textId="77777777" w:rsidR="005247E4" w:rsidRDefault="0060725C">
            <w:pPr>
              <w:spacing w:before="60"/>
              <w:ind w:left="170" w:right="284"/>
            </w:pPr>
            <w:r>
              <w:rPr>
                <w:b/>
              </w:rPr>
              <w:t>The Disability Discrimination Act 1995 defines a disabled person as:</w:t>
            </w:r>
          </w:p>
          <w:p w14:paraId="388DB4D0" w14:textId="77777777" w:rsidR="005247E4" w:rsidRDefault="0060725C">
            <w:pPr>
              <w:spacing w:before="60" w:after="120"/>
              <w:ind w:left="170" w:right="284"/>
              <w:jc w:val="both"/>
            </w:pPr>
            <w:r>
              <w:t>(Relevant to question 10 on page 7 and question 6 of the Monitoring Job Applicants Form on page 9)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14:paraId="388DB4D2" w14:textId="77777777" w:rsidR="005247E4" w:rsidRDefault="005247E4">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5247E4" w14:paraId="388DB4D6" w14:textId="77777777">
        <w:tc>
          <w:tcPr>
            <w:tcW w:w="10420" w:type="dxa"/>
            <w:gridSpan w:val="2"/>
          </w:tcPr>
          <w:p w14:paraId="388DB4D3" w14:textId="77777777" w:rsidR="005247E4" w:rsidRDefault="0060725C">
            <w:pPr>
              <w:spacing w:before="60"/>
              <w:ind w:left="170" w:right="284"/>
            </w:pPr>
            <w:r>
              <w:rPr>
                <w:b/>
              </w:rPr>
              <w:t>APPLICATION FORM</w:t>
            </w:r>
          </w:p>
          <w:p w14:paraId="388DB4D4" w14:textId="77777777" w:rsidR="005247E4" w:rsidRDefault="005247E4">
            <w:pPr>
              <w:ind w:left="170" w:right="284"/>
              <w:rPr>
                <w:sz w:val="16"/>
              </w:rPr>
            </w:pPr>
          </w:p>
          <w:p w14:paraId="388DB4D5" w14:textId="77777777" w:rsidR="005247E4" w:rsidRDefault="0060725C">
            <w:pPr>
              <w:spacing w:after="180"/>
              <w:ind w:left="170" w:right="284"/>
              <w:rPr>
                <w:sz w:val="16"/>
              </w:rPr>
            </w:pPr>
            <w:r>
              <w:t>The following headings correspond to some of the appropriate sections in the application form:</w:t>
            </w:r>
          </w:p>
        </w:tc>
      </w:tr>
      <w:tr w:rsidR="005247E4" w14:paraId="388DB4DA" w14:textId="77777777">
        <w:tblPrEx>
          <w:tblBorders>
            <w:top w:val="none" w:sz="0" w:space="0" w:color="auto"/>
          </w:tblBorders>
        </w:tblPrEx>
        <w:tc>
          <w:tcPr>
            <w:tcW w:w="2835" w:type="dxa"/>
          </w:tcPr>
          <w:p w14:paraId="388DB4D7" w14:textId="77777777" w:rsidR="005247E4" w:rsidRDefault="0060725C">
            <w:pPr>
              <w:spacing w:before="60"/>
              <w:ind w:left="170" w:right="284"/>
            </w:pPr>
            <w:r>
              <w:t>Post applied for:</w:t>
            </w:r>
          </w:p>
          <w:p w14:paraId="388DB4D8" w14:textId="77777777" w:rsidR="005247E4" w:rsidRDefault="005247E4">
            <w:pPr>
              <w:spacing w:before="60"/>
              <w:ind w:left="170" w:right="284"/>
              <w:rPr>
                <w:sz w:val="16"/>
              </w:rPr>
            </w:pPr>
          </w:p>
        </w:tc>
        <w:tc>
          <w:tcPr>
            <w:tcW w:w="7585" w:type="dxa"/>
          </w:tcPr>
          <w:p w14:paraId="388DB4D9" w14:textId="77777777" w:rsidR="005247E4" w:rsidRDefault="0060725C">
            <w:pPr>
              <w:spacing w:before="60" w:after="180"/>
              <w:ind w:right="284"/>
              <w:jc w:val="both"/>
              <w:rPr>
                <w:sz w:val="16"/>
              </w:rPr>
            </w:pPr>
            <w:r>
              <w:t>The full job title should be completed and the relevant School shown.</w:t>
            </w:r>
          </w:p>
        </w:tc>
      </w:tr>
      <w:tr w:rsidR="005247E4" w14:paraId="388DB4DD" w14:textId="77777777">
        <w:tblPrEx>
          <w:tblBorders>
            <w:top w:val="none" w:sz="0" w:space="0" w:color="auto"/>
          </w:tblBorders>
        </w:tblPrEx>
        <w:tc>
          <w:tcPr>
            <w:tcW w:w="2835" w:type="dxa"/>
          </w:tcPr>
          <w:p w14:paraId="388DB4DB" w14:textId="77777777" w:rsidR="005247E4" w:rsidRDefault="0060725C">
            <w:pPr>
              <w:spacing w:before="60"/>
              <w:ind w:left="170" w:right="284"/>
            </w:pPr>
            <w:r>
              <w:lastRenderedPageBreak/>
              <w:t>Name and Address:</w:t>
            </w:r>
          </w:p>
        </w:tc>
        <w:tc>
          <w:tcPr>
            <w:tcW w:w="7585" w:type="dxa"/>
          </w:tcPr>
          <w:p w14:paraId="388DB4DC" w14:textId="77777777" w:rsidR="005247E4" w:rsidRDefault="0060725C">
            <w:pPr>
              <w:spacing w:before="60" w:after="180"/>
              <w:ind w:right="284"/>
              <w:jc w:val="both"/>
              <w:rPr>
                <w:sz w:val="16"/>
              </w:rPr>
            </w:pPr>
            <w:r>
              <w:t>Make sure that your full name (including any previous names), address and telephone number (if you are on the telephone) are legibly written.</w:t>
            </w:r>
          </w:p>
        </w:tc>
      </w:tr>
      <w:tr w:rsidR="005247E4" w14:paraId="388DB4E0" w14:textId="77777777">
        <w:tblPrEx>
          <w:tblBorders>
            <w:top w:val="none" w:sz="0" w:space="0" w:color="auto"/>
          </w:tblBorders>
        </w:tblPrEx>
        <w:tc>
          <w:tcPr>
            <w:tcW w:w="2835" w:type="dxa"/>
          </w:tcPr>
          <w:p w14:paraId="388DB4DE" w14:textId="77777777" w:rsidR="005247E4" w:rsidRDefault="0060725C">
            <w:pPr>
              <w:spacing w:before="60"/>
              <w:ind w:left="170"/>
            </w:pPr>
            <w:r>
              <w:t>Present Appointment and Previous Employment</w:t>
            </w:r>
          </w:p>
        </w:tc>
        <w:tc>
          <w:tcPr>
            <w:tcW w:w="7585" w:type="dxa"/>
          </w:tcPr>
          <w:p w14:paraId="388DB4DF" w14:textId="77777777" w:rsidR="005247E4" w:rsidRDefault="0060725C">
            <w:pPr>
              <w:spacing w:before="60" w:after="180"/>
              <w:ind w:right="284"/>
              <w:jc w:val="both"/>
              <w:rPr>
                <w:sz w:val="16"/>
              </w:rPr>
            </w:pPr>
            <w: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5247E4" w14:paraId="388DB4E3" w14:textId="77777777">
        <w:tblPrEx>
          <w:tblBorders>
            <w:top w:val="none" w:sz="0" w:space="0" w:color="auto"/>
            <w:bottom w:val="single" w:sz="4" w:space="0" w:color="auto"/>
          </w:tblBorders>
        </w:tblPrEx>
        <w:tc>
          <w:tcPr>
            <w:tcW w:w="2835" w:type="dxa"/>
          </w:tcPr>
          <w:p w14:paraId="388DB4E1" w14:textId="77777777" w:rsidR="005247E4" w:rsidRDefault="0060725C">
            <w:pPr>
              <w:spacing w:before="60"/>
              <w:ind w:left="170" w:right="284"/>
              <w:rPr>
                <w:sz w:val="16"/>
              </w:rPr>
            </w:pPr>
            <w:r>
              <w:t>Education and Professional Qualifications:</w:t>
            </w:r>
          </w:p>
        </w:tc>
        <w:tc>
          <w:tcPr>
            <w:tcW w:w="7585" w:type="dxa"/>
          </w:tcPr>
          <w:p w14:paraId="388DB4E2" w14:textId="77777777" w:rsidR="005247E4" w:rsidRDefault="0060725C">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  Please include the name of the awarding body, the grade and the date the qualification was obtained.</w:t>
            </w:r>
          </w:p>
        </w:tc>
      </w:tr>
    </w:tbl>
    <w:p w14:paraId="388DB4E4" w14:textId="77777777" w:rsidR="005247E4" w:rsidRDefault="005247E4">
      <w:pPr>
        <w:rPr>
          <w:b/>
        </w:rPr>
        <w:sectPr w:rsidR="005247E4">
          <w:footerReference w:type="default" r:id="rId15"/>
          <w:pgSz w:w="11906" w:h="16838" w:code="9"/>
          <w:pgMar w:top="851" w:right="851" w:bottom="851" w:left="851" w:header="794" w:footer="454" w:gutter="0"/>
          <w:paperSrc w:first="263" w:other="263"/>
          <w:pgNumType w:start="2"/>
          <w:cols w:space="720"/>
        </w:sectPr>
      </w:pPr>
    </w:p>
    <w:p w14:paraId="388DB4E5" w14:textId="77777777" w:rsidR="005247E4" w:rsidRDefault="005247E4">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5247E4" w14:paraId="388DB4EA" w14:textId="77777777">
        <w:trPr>
          <w:trHeight w:hRule="exact" w:val="400"/>
        </w:trPr>
        <w:tc>
          <w:tcPr>
            <w:tcW w:w="3232" w:type="dxa"/>
          </w:tcPr>
          <w:p w14:paraId="388DB4E6" w14:textId="77777777" w:rsidR="005247E4" w:rsidRDefault="0060725C">
            <w:pPr>
              <w:pStyle w:val="Heading1"/>
              <w:ind w:left="284"/>
              <w:rPr>
                <w:sz w:val="24"/>
              </w:rPr>
            </w:pPr>
            <w:r>
              <w:rPr>
                <w:sz w:val="24"/>
              </w:rPr>
              <w:t>Private and Confidential</w:t>
            </w:r>
          </w:p>
        </w:tc>
        <w:tc>
          <w:tcPr>
            <w:tcW w:w="3005" w:type="dxa"/>
            <w:vAlign w:val="center"/>
          </w:tcPr>
          <w:p w14:paraId="388DB4E7" w14:textId="77777777" w:rsidR="005247E4" w:rsidRDefault="005247E4">
            <w:pPr>
              <w:ind w:left="113"/>
              <w:jc w:val="center"/>
            </w:pPr>
          </w:p>
        </w:tc>
        <w:tc>
          <w:tcPr>
            <w:tcW w:w="1361" w:type="dxa"/>
            <w:tcBorders>
              <w:left w:val="nil"/>
            </w:tcBorders>
            <w:vAlign w:val="center"/>
          </w:tcPr>
          <w:p w14:paraId="388DB4E8" w14:textId="77777777" w:rsidR="005247E4" w:rsidRDefault="0060725C">
            <w:pPr>
              <w:ind w:left="340"/>
              <w:rPr>
                <w:sz w:val="20"/>
              </w:rPr>
            </w:pPr>
            <w:r>
              <w:rPr>
                <w:sz w:val="18"/>
                <w:szCs w:val="18"/>
              </w:rPr>
              <w:t>Job Ref No</w:t>
            </w: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14:paraId="388DB4E9" w14:textId="77777777" w:rsidR="005247E4" w:rsidRDefault="005247E4">
            <w:pPr>
              <w:ind w:left="57"/>
              <w:jc w:val="center"/>
              <w:rPr>
                <w:rFonts w:cs="Arial"/>
                <w:b/>
              </w:rPr>
            </w:pPr>
          </w:p>
        </w:tc>
      </w:tr>
    </w:tbl>
    <w:p w14:paraId="388DB4EB" w14:textId="77777777" w:rsidR="005247E4" w:rsidRDefault="005247E4">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5247E4" w14:paraId="388DB4EE" w14:textId="77777777">
        <w:trPr>
          <w:trHeight w:val="851"/>
        </w:trPr>
        <w:tc>
          <w:tcPr>
            <w:tcW w:w="1276" w:type="dxa"/>
            <w:gridSpan w:val="3"/>
          </w:tcPr>
          <w:p w14:paraId="388DB4EC" w14:textId="77777777" w:rsidR="005247E4" w:rsidRDefault="0060725C">
            <w:pPr>
              <w:ind w:left="284"/>
            </w:pPr>
            <w:r>
              <w:object w:dxaOrig="1223" w:dyaOrig="988" w14:anchorId="388DB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6.75pt" o:ole="" fillcolor="window">
                  <v:imagedata r:id="rId16" o:title=""/>
                </v:shape>
                <o:OLEObject Type="Embed" ProgID="Word.Picture.8" ShapeID="_x0000_i1025" DrawAspect="Content" ObjectID="_1786880186" r:id="rId17"/>
              </w:object>
            </w:r>
          </w:p>
        </w:tc>
        <w:tc>
          <w:tcPr>
            <w:tcW w:w="9631" w:type="dxa"/>
            <w:gridSpan w:val="4"/>
          </w:tcPr>
          <w:p w14:paraId="388DB4ED" w14:textId="77777777" w:rsidR="005247E4" w:rsidRDefault="0060725C">
            <w:pPr>
              <w:jc w:val="both"/>
              <w:rPr>
                <w:sz w:val="18"/>
              </w:rPr>
            </w:pPr>
            <w:r>
              <w:rPr>
                <w:sz w:val="18"/>
              </w:rPr>
              <w:t>Lancashire County Council as an equal opportunity employer intends that no job applicant or employee shall receive less favourable treatment because of his or her sex, marital status, race, colour, nationality, national origins, ethnic origins, sexual orientation or disability nor be disadvantaged by any other condition which cannot be shown to be justifiable.</w:t>
            </w:r>
          </w:p>
        </w:tc>
      </w:tr>
      <w:tr w:rsidR="005247E4" w14:paraId="388DB4F4" w14:textId="77777777">
        <w:trPr>
          <w:trHeight w:hRule="exact" w:val="369"/>
        </w:trPr>
        <w:tc>
          <w:tcPr>
            <w:tcW w:w="284" w:type="dxa"/>
          </w:tcPr>
          <w:p w14:paraId="388DB4EF" w14:textId="77777777" w:rsidR="005247E4" w:rsidRDefault="005247E4">
            <w:pPr>
              <w:spacing w:before="120"/>
              <w:jc w:val="right"/>
              <w:rPr>
                <w:sz w:val="20"/>
              </w:rPr>
            </w:pPr>
          </w:p>
        </w:tc>
        <w:tc>
          <w:tcPr>
            <w:tcW w:w="227" w:type="dxa"/>
            <w:tcBorders>
              <w:top w:val="single" w:sz="8" w:space="0" w:color="auto"/>
              <w:left w:val="single" w:sz="8" w:space="0" w:color="auto"/>
            </w:tcBorders>
          </w:tcPr>
          <w:p w14:paraId="388DB4F0" w14:textId="77777777" w:rsidR="005247E4" w:rsidRDefault="005247E4">
            <w:pPr>
              <w:spacing w:before="120"/>
              <w:jc w:val="right"/>
              <w:rPr>
                <w:sz w:val="20"/>
              </w:rPr>
            </w:pPr>
          </w:p>
        </w:tc>
        <w:tc>
          <w:tcPr>
            <w:tcW w:w="3600" w:type="dxa"/>
            <w:gridSpan w:val="3"/>
            <w:tcBorders>
              <w:top w:val="single" w:sz="8" w:space="0" w:color="auto"/>
            </w:tcBorders>
            <w:vAlign w:val="bottom"/>
          </w:tcPr>
          <w:p w14:paraId="388DB4F1" w14:textId="77777777" w:rsidR="005247E4" w:rsidRDefault="0060725C">
            <w:pPr>
              <w:pStyle w:val="Heading7"/>
            </w:pPr>
            <w:r>
              <w:t>Application for the post of</w:t>
            </w:r>
          </w:p>
        </w:tc>
        <w:tc>
          <w:tcPr>
            <w:tcW w:w="6634" w:type="dxa"/>
            <w:tcBorders>
              <w:top w:val="single" w:sz="8" w:space="0" w:color="auto"/>
              <w:bottom w:val="dotted" w:sz="6" w:space="0" w:color="auto"/>
            </w:tcBorders>
            <w:vAlign w:val="bottom"/>
          </w:tcPr>
          <w:p w14:paraId="388DB4F2" w14:textId="77777777" w:rsidR="005247E4" w:rsidRDefault="005247E4">
            <w:pPr>
              <w:spacing w:before="120"/>
              <w:ind w:left="284"/>
              <w:rPr>
                <w:rFonts w:cs="Arial"/>
                <w:b/>
              </w:rPr>
            </w:pPr>
          </w:p>
        </w:tc>
        <w:tc>
          <w:tcPr>
            <w:tcW w:w="162" w:type="dxa"/>
            <w:tcBorders>
              <w:top w:val="single" w:sz="8" w:space="0" w:color="auto"/>
              <w:right w:val="single" w:sz="8" w:space="0" w:color="auto"/>
            </w:tcBorders>
          </w:tcPr>
          <w:p w14:paraId="388DB4F3" w14:textId="77777777" w:rsidR="005247E4" w:rsidRDefault="005247E4">
            <w:pPr>
              <w:spacing w:before="120"/>
              <w:jc w:val="right"/>
              <w:rPr>
                <w:sz w:val="20"/>
              </w:rPr>
            </w:pPr>
          </w:p>
        </w:tc>
      </w:tr>
      <w:tr w:rsidR="005247E4" w14:paraId="388DB4FA" w14:textId="77777777">
        <w:trPr>
          <w:trHeight w:hRule="exact" w:val="369"/>
        </w:trPr>
        <w:tc>
          <w:tcPr>
            <w:tcW w:w="284" w:type="dxa"/>
            <w:vAlign w:val="bottom"/>
          </w:tcPr>
          <w:p w14:paraId="388DB4F5" w14:textId="77777777" w:rsidR="005247E4" w:rsidRDefault="005247E4">
            <w:pPr>
              <w:spacing w:before="120"/>
              <w:jc w:val="right"/>
              <w:rPr>
                <w:sz w:val="20"/>
              </w:rPr>
            </w:pPr>
          </w:p>
        </w:tc>
        <w:tc>
          <w:tcPr>
            <w:tcW w:w="227" w:type="dxa"/>
            <w:tcBorders>
              <w:left w:val="single" w:sz="8" w:space="0" w:color="auto"/>
            </w:tcBorders>
            <w:vAlign w:val="bottom"/>
          </w:tcPr>
          <w:p w14:paraId="388DB4F6" w14:textId="77777777" w:rsidR="005247E4" w:rsidRDefault="005247E4">
            <w:pPr>
              <w:spacing w:before="120"/>
              <w:jc w:val="right"/>
              <w:rPr>
                <w:sz w:val="20"/>
              </w:rPr>
            </w:pPr>
          </w:p>
        </w:tc>
        <w:tc>
          <w:tcPr>
            <w:tcW w:w="2742" w:type="dxa"/>
            <w:gridSpan w:val="2"/>
            <w:vAlign w:val="bottom"/>
          </w:tcPr>
          <w:p w14:paraId="388DB4F7" w14:textId="77777777" w:rsidR="005247E4" w:rsidRDefault="0060725C">
            <w:pPr>
              <w:spacing w:before="120"/>
              <w:rPr>
                <w:b/>
                <w:sz w:val="18"/>
              </w:rPr>
            </w:pPr>
            <w:r>
              <w:rPr>
                <w:b/>
                <w:sz w:val="18"/>
              </w:rPr>
              <w:t>Name of School/Service</w:t>
            </w:r>
          </w:p>
        </w:tc>
        <w:tc>
          <w:tcPr>
            <w:tcW w:w="7492" w:type="dxa"/>
            <w:gridSpan w:val="2"/>
            <w:tcBorders>
              <w:bottom w:val="dotted" w:sz="4" w:space="0" w:color="auto"/>
            </w:tcBorders>
            <w:vAlign w:val="bottom"/>
          </w:tcPr>
          <w:p w14:paraId="388DB4F8" w14:textId="77777777" w:rsidR="005247E4" w:rsidRDefault="0060725C">
            <w:pPr>
              <w:spacing w:before="120"/>
              <w:rPr>
                <w:rFonts w:cs="Arial"/>
                <w:b/>
              </w:rPr>
            </w:pPr>
            <w:r>
              <w:rPr>
                <w:rFonts w:cs="Arial"/>
                <w:b/>
              </w:rPr>
              <w:t>The Acorns, Ormskirk</w:t>
            </w:r>
          </w:p>
        </w:tc>
        <w:tc>
          <w:tcPr>
            <w:tcW w:w="162" w:type="dxa"/>
            <w:tcBorders>
              <w:right w:val="single" w:sz="8" w:space="0" w:color="auto"/>
            </w:tcBorders>
            <w:vAlign w:val="bottom"/>
          </w:tcPr>
          <w:p w14:paraId="388DB4F9" w14:textId="77777777" w:rsidR="005247E4" w:rsidRDefault="005247E4">
            <w:pPr>
              <w:spacing w:before="120"/>
              <w:jc w:val="right"/>
              <w:rPr>
                <w:sz w:val="20"/>
              </w:rPr>
            </w:pPr>
          </w:p>
        </w:tc>
      </w:tr>
      <w:tr w:rsidR="005247E4" w14:paraId="388DB500" w14:textId="77777777">
        <w:trPr>
          <w:trHeight w:hRule="exact" w:val="113"/>
        </w:trPr>
        <w:tc>
          <w:tcPr>
            <w:tcW w:w="284" w:type="dxa"/>
            <w:vAlign w:val="bottom"/>
          </w:tcPr>
          <w:p w14:paraId="388DB4FB" w14:textId="77777777" w:rsidR="005247E4" w:rsidRDefault="005247E4">
            <w:pPr>
              <w:jc w:val="right"/>
              <w:rPr>
                <w:sz w:val="12"/>
                <w:szCs w:val="12"/>
              </w:rPr>
            </w:pPr>
          </w:p>
        </w:tc>
        <w:tc>
          <w:tcPr>
            <w:tcW w:w="227" w:type="dxa"/>
            <w:tcBorders>
              <w:left w:val="single" w:sz="8" w:space="0" w:color="auto"/>
              <w:bottom w:val="single" w:sz="6" w:space="0" w:color="auto"/>
            </w:tcBorders>
            <w:vAlign w:val="bottom"/>
          </w:tcPr>
          <w:p w14:paraId="388DB4FC" w14:textId="77777777" w:rsidR="005247E4" w:rsidRDefault="005247E4">
            <w:pPr>
              <w:jc w:val="right"/>
              <w:rPr>
                <w:sz w:val="12"/>
                <w:szCs w:val="12"/>
              </w:rPr>
            </w:pPr>
          </w:p>
        </w:tc>
        <w:tc>
          <w:tcPr>
            <w:tcW w:w="2742" w:type="dxa"/>
            <w:gridSpan w:val="2"/>
            <w:tcBorders>
              <w:bottom w:val="single" w:sz="6" w:space="0" w:color="auto"/>
            </w:tcBorders>
            <w:vAlign w:val="bottom"/>
          </w:tcPr>
          <w:p w14:paraId="388DB4FD" w14:textId="77777777" w:rsidR="005247E4" w:rsidRDefault="005247E4">
            <w:pPr>
              <w:jc w:val="right"/>
              <w:rPr>
                <w:b/>
                <w:sz w:val="12"/>
                <w:szCs w:val="12"/>
              </w:rPr>
            </w:pPr>
          </w:p>
        </w:tc>
        <w:tc>
          <w:tcPr>
            <w:tcW w:w="7492" w:type="dxa"/>
            <w:gridSpan w:val="2"/>
            <w:tcBorders>
              <w:top w:val="dotted" w:sz="4" w:space="0" w:color="auto"/>
              <w:bottom w:val="single" w:sz="6" w:space="0" w:color="auto"/>
            </w:tcBorders>
            <w:vAlign w:val="bottom"/>
          </w:tcPr>
          <w:p w14:paraId="388DB4FE" w14:textId="77777777" w:rsidR="005247E4" w:rsidRDefault="005247E4">
            <w:pPr>
              <w:jc w:val="right"/>
              <w:rPr>
                <w:rFonts w:ascii="Courier New" w:hAnsi="Courier New"/>
                <w:b/>
                <w:sz w:val="12"/>
                <w:szCs w:val="12"/>
              </w:rPr>
            </w:pPr>
          </w:p>
        </w:tc>
        <w:tc>
          <w:tcPr>
            <w:tcW w:w="162" w:type="dxa"/>
            <w:tcBorders>
              <w:bottom w:val="single" w:sz="6" w:space="0" w:color="auto"/>
              <w:right w:val="single" w:sz="8" w:space="0" w:color="auto"/>
            </w:tcBorders>
            <w:vAlign w:val="bottom"/>
          </w:tcPr>
          <w:p w14:paraId="388DB4FF" w14:textId="77777777" w:rsidR="005247E4" w:rsidRDefault="005247E4">
            <w:pPr>
              <w:jc w:val="right"/>
              <w:rPr>
                <w:sz w:val="12"/>
                <w:szCs w:val="12"/>
              </w:rPr>
            </w:pPr>
          </w:p>
        </w:tc>
      </w:tr>
    </w:tbl>
    <w:p w14:paraId="388DB501" w14:textId="77777777" w:rsidR="005247E4" w:rsidRDefault="005247E4">
      <w:pPr>
        <w:rPr>
          <w:sz w:val="8"/>
          <w:szCs w:val="8"/>
        </w:rPr>
      </w:pPr>
    </w:p>
    <w:p w14:paraId="388DB502" w14:textId="77777777" w:rsidR="005247E4" w:rsidRDefault="0060725C">
      <w:pPr>
        <w:spacing w:after="100"/>
        <w:ind w:left="340"/>
        <w:jc w:val="both"/>
        <w:rPr>
          <w:sz w:val="18"/>
          <w:szCs w:val="18"/>
        </w:rPr>
      </w:pPr>
      <w:r>
        <w:rPr>
          <w:sz w:val="18"/>
          <w:szCs w:val="18"/>
        </w:rPr>
        <w:t>Would you please note that, in the interest of economy, the receipt of an application is not acknowledged. If you have not been contacted within 28 days of the closing date, you should assume your application has not been successful.</w:t>
      </w: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5247E4" w14:paraId="388DB507" w14:textId="77777777">
        <w:trPr>
          <w:cantSplit/>
          <w:trHeight w:hRule="exact" w:val="340"/>
        </w:trPr>
        <w:tc>
          <w:tcPr>
            <w:tcW w:w="283" w:type="dxa"/>
            <w:vAlign w:val="center"/>
          </w:tcPr>
          <w:p w14:paraId="388DB503" w14:textId="77777777" w:rsidR="005247E4" w:rsidRDefault="005247E4">
            <w:pPr>
              <w:jc w:val="right"/>
              <w:rPr>
                <w:sz w:val="20"/>
              </w:rPr>
            </w:pPr>
          </w:p>
        </w:tc>
        <w:tc>
          <w:tcPr>
            <w:tcW w:w="226" w:type="dxa"/>
            <w:tcBorders>
              <w:top w:val="single" w:sz="8" w:space="0" w:color="auto"/>
              <w:left w:val="single" w:sz="8" w:space="0" w:color="auto"/>
              <w:bottom w:val="single" w:sz="8" w:space="0" w:color="auto"/>
            </w:tcBorders>
            <w:vAlign w:val="center"/>
          </w:tcPr>
          <w:p w14:paraId="388DB504" w14:textId="77777777" w:rsidR="005247E4" w:rsidRDefault="005247E4">
            <w:pPr>
              <w:jc w:val="right"/>
              <w:rPr>
                <w:sz w:val="20"/>
              </w:rPr>
            </w:pPr>
          </w:p>
        </w:tc>
        <w:tc>
          <w:tcPr>
            <w:tcW w:w="10237" w:type="dxa"/>
            <w:gridSpan w:val="23"/>
            <w:tcBorders>
              <w:top w:val="single" w:sz="8" w:space="0" w:color="auto"/>
              <w:bottom w:val="single" w:sz="8" w:space="0" w:color="auto"/>
            </w:tcBorders>
            <w:vAlign w:val="center"/>
          </w:tcPr>
          <w:p w14:paraId="388DB505" w14:textId="77777777" w:rsidR="005247E4" w:rsidRDefault="0060725C">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14:paraId="388DB506" w14:textId="77777777" w:rsidR="005247E4" w:rsidRDefault="005247E4">
            <w:pPr>
              <w:jc w:val="right"/>
              <w:rPr>
                <w:sz w:val="20"/>
              </w:rPr>
            </w:pPr>
          </w:p>
        </w:tc>
      </w:tr>
      <w:tr w:rsidR="005247E4" w14:paraId="388DB50C" w14:textId="77777777">
        <w:trPr>
          <w:cantSplit/>
          <w:trHeight w:hRule="exact" w:val="284"/>
        </w:trPr>
        <w:tc>
          <w:tcPr>
            <w:tcW w:w="283" w:type="dxa"/>
            <w:vAlign w:val="center"/>
          </w:tcPr>
          <w:p w14:paraId="388DB508" w14:textId="77777777" w:rsidR="005247E4" w:rsidRDefault="005247E4">
            <w:pPr>
              <w:jc w:val="right"/>
              <w:rPr>
                <w:sz w:val="18"/>
                <w:szCs w:val="18"/>
              </w:rPr>
            </w:pPr>
          </w:p>
        </w:tc>
        <w:tc>
          <w:tcPr>
            <w:tcW w:w="226" w:type="dxa"/>
            <w:tcBorders>
              <w:top w:val="single" w:sz="8" w:space="0" w:color="auto"/>
              <w:left w:val="single" w:sz="8" w:space="0" w:color="auto"/>
              <w:bottom w:val="single" w:sz="8" w:space="0" w:color="auto"/>
            </w:tcBorders>
            <w:vAlign w:val="center"/>
          </w:tcPr>
          <w:p w14:paraId="388DB509" w14:textId="77777777" w:rsidR="005247E4" w:rsidRDefault="005247E4">
            <w:pPr>
              <w:jc w:val="right"/>
              <w:rPr>
                <w:sz w:val="18"/>
              </w:rPr>
            </w:pPr>
          </w:p>
        </w:tc>
        <w:tc>
          <w:tcPr>
            <w:tcW w:w="10237" w:type="dxa"/>
            <w:gridSpan w:val="23"/>
            <w:tcBorders>
              <w:top w:val="single" w:sz="8" w:space="0" w:color="auto"/>
              <w:bottom w:val="single" w:sz="8" w:space="0" w:color="auto"/>
            </w:tcBorders>
            <w:vAlign w:val="center"/>
          </w:tcPr>
          <w:p w14:paraId="388DB50A" w14:textId="77777777" w:rsidR="005247E4" w:rsidRDefault="0060725C">
            <w:pPr>
              <w:rPr>
                <w:rFonts w:cs="Arial"/>
                <w:sz w:val="20"/>
              </w:rPr>
            </w:pPr>
            <w:r>
              <w:rPr>
                <w:b/>
                <w:sz w:val="20"/>
              </w:rPr>
              <w:t>1. Personal</w:t>
            </w:r>
          </w:p>
        </w:tc>
        <w:tc>
          <w:tcPr>
            <w:tcW w:w="227" w:type="dxa"/>
            <w:tcBorders>
              <w:top w:val="single" w:sz="8" w:space="0" w:color="auto"/>
              <w:bottom w:val="single" w:sz="8" w:space="0" w:color="auto"/>
              <w:right w:val="single" w:sz="8" w:space="0" w:color="auto"/>
            </w:tcBorders>
            <w:vAlign w:val="center"/>
          </w:tcPr>
          <w:p w14:paraId="388DB50B" w14:textId="77777777" w:rsidR="005247E4" w:rsidRDefault="005247E4">
            <w:pPr>
              <w:jc w:val="right"/>
              <w:rPr>
                <w:sz w:val="18"/>
              </w:rPr>
            </w:pPr>
          </w:p>
        </w:tc>
      </w:tr>
      <w:tr w:rsidR="005247E4" w14:paraId="388DB514" w14:textId="77777777">
        <w:trPr>
          <w:cantSplit/>
          <w:trHeight w:hRule="exact" w:val="369"/>
        </w:trPr>
        <w:tc>
          <w:tcPr>
            <w:tcW w:w="283" w:type="dxa"/>
            <w:vAlign w:val="bottom"/>
          </w:tcPr>
          <w:p w14:paraId="388DB50D" w14:textId="77777777" w:rsidR="005247E4" w:rsidRDefault="005247E4">
            <w:pPr>
              <w:jc w:val="right"/>
              <w:rPr>
                <w:sz w:val="18"/>
                <w:szCs w:val="18"/>
              </w:rPr>
            </w:pPr>
          </w:p>
        </w:tc>
        <w:tc>
          <w:tcPr>
            <w:tcW w:w="226" w:type="dxa"/>
            <w:tcBorders>
              <w:left w:val="single" w:sz="8" w:space="0" w:color="auto"/>
            </w:tcBorders>
            <w:vAlign w:val="bottom"/>
          </w:tcPr>
          <w:p w14:paraId="388DB50E" w14:textId="77777777" w:rsidR="005247E4" w:rsidRDefault="005247E4">
            <w:pPr>
              <w:jc w:val="right"/>
              <w:rPr>
                <w:sz w:val="18"/>
              </w:rPr>
            </w:pPr>
          </w:p>
        </w:tc>
        <w:tc>
          <w:tcPr>
            <w:tcW w:w="899" w:type="dxa"/>
            <w:vAlign w:val="bottom"/>
          </w:tcPr>
          <w:p w14:paraId="388DB50F" w14:textId="77777777" w:rsidR="005247E4" w:rsidRDefault="0060725C">
            <w:pPr>
              <w:rPr>
                <w:sz w:val="18"/>
              </w:rPr>
            </w:pPr>
            <w:r>
              <w:rPr>
                <w:sz w:val="18"/>
              </w:rPr>
              <w:t>Surname</w:t>
            </w:r>
          </w:p>
        </w:tc>
        <w:tc>
          <w:tcPr>
            <w:tcW w:w="3544" w:type="dxa"/>
            <w:gridSpan w:val="10"/>
            <w:tcBorders>
              <w:bottom w:val="dotted" w:sz="6" w:space="0" w:color="auto"/>
            </w:tcBorders>
            <w:vAlign w:val="bottom"/>
          </w:tcPr>
          <w:p w14:paraId="388DB510" w14:textId="77777777" w:rsidR="005247E4" w:rsidRDefault="0060725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84" w:type="dxa"/>
            <w:gridSpan w:val="4"/>
            <w:vAlign w:val="bottom"/>
          </w:tcPr>
          <w:p w14:paraId="388DB511" w14:textId="77777777" w:rsidR="005247E4" w:rsidRDefault="0060725C">
            <w:pPr>
              <w:ind w:left="57"/>
              <w:jc w:val="center"/>
              <w:rPr>
                <w:sz w:val="18"/>
              </w:rPr>
            </w:pPr>
            <w:r>
              <w:rPr>
                <w:sz w:val="18"/>
              </w:rPr>
              <w:t>Forename(s)</w:t>
            </w:r>
          </w:p>
        </w:tc>
        <w:tc>
          <w:tcPr>
            <w:tcW w:w="4510" w:type="dxa"/>
            <w:gridSpan w:val="8"/>
            <w:tcBorders>
              <w:bottom w:val="dotted" w:sz="6" w:space="0" w:color="auto"/>
            </w:tcBorders>
            <w:vAlign w:val="bottom"/>
          </w:tcPr>
          <w:p w14:paraId="388DB512" w14:textId="77777777" w:rsidR="005247E4" w:rsidRDefault="0060725C">
            <w:pPr>
              <w:rPr>
                <w:rFonts w:cs="Arial"/>
                <w:sz w:val="20"/>
              </w:rPr>
            </w:pPr>
            <w:r>
              <w:rPr>
                <w:rFonts w:cs="Arial"/>
                <w:sz w:val="20"/>
              </w:rPr>
              <w:fldChar w:fldCharType="begin">
                <w:ffData>
                  <w:name w:val="Text363"/>
                  <w:enabled/>
                  <w:calcOnExit w:val="0"/>
                  <w:textInput/>
                </w:ffData>
              </w:fldChar>
            </w:r>
            <w:bookmarkStart w:id="1" w:name="Text36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c>
          <w:tcPr>
            <w:tcW w:w="227" w:type="dxa"/>
            <w:tcBorders>
              <w:right w:val="single" w:sz="8" w:space="0" w:color="auto"/>
            </w:tcBorders>
            <w:vAlign w:val="bottom"/>
          </w:tcPr>
          <w:p w14:paraId="388DB513" w14:textId="77777777" w:rsidR="005247E4" w:rsidRDefault="005247E4">
            <w:pPr>
              <w:jc w:val="right"/>
              <w:rPr>
                <w:sz w:val="18"/>
              </w:rPr>
            </w:pPr>
          </w:p>
        </w:tc>
      </w:tr>
      <w:tr w:rsidR="005247E4" w14:paraId="388DB51A" w14:textId="77777777">
        <w:trPr>
          <w:cantSplit/>
          <w:trHeight w:hRule="exact" w:val="369"/>
        </w:trPr>
        <w:tc>
          <w:tcPr>
            <w:tcW w:w="283" w:type="dxa"/>
            <w:vAlign w:val="bottom"/>
          </w:tcPr>
          <w:p w14:paraId="388DB515" w14:textId="77777777" w:rsidR="005247E4" w:rsidRDefault="005247E4">
            <w:pPr>
              <w:jc w:val="right"/>
              <w:rPr>
                <w:sz w:val="18"/>
                <w:szCs w:val="18"/>
              </w:rPr>
            </w:pPr>
          </w:p>
        </w:tc>
        <w:tc>
          <w:tcPr>
            <w:tcW w:w="226" w:type="dxa"/>
            <w:tcBorders>
              <w:left w:val="single" w:sz="8" w:space="0" w:color="auto"/>
            </w:tcBorders>
            <w:vAlign w:val="bottom"/>
          </w:tcPr>
          <w:p w14:paraId="388DB516" w14:textId="77777777" w:rsidR="005247E4" w:rsidRDefault="005247E4">
            <w:pPr>
              <w:jc w:val="right"/>
              <w:rPr>
                <w:sz w:val="18"/>
              </w:rPr>
            </w:pPr>
          </w:p>
        </w:tc>
        <w:tc>
          <w:tcPr>
            <w:tcW w:w="1701" w:type="dxa"/>
            <w:gridSpan w:val="4"/>
            <w:vAlign w:val="bottom"/>
          </w:tcPr>
          <w:p w14:paraId="388DB517" w14:textId="77777777" w:rsidR="005247E4" w:rsidRDefault="0060725C">
            <w:pPr>
              <w:rPr>
                <w:sz w:val="18"/>
              </w:rPr>
            </w:pPr>
            <w:r>
              <w:rPr>
                <w:sz w:val="18"/>
              </w:rPr>
              <w:t>Previous Names(s)</w:t>
            </w:r>
          </w:p>
        </w:tc>
        <w:tc>
          <w:tcPr>
            <w:tcW w:w="8536" w:type="dxa"/>
            <w:gridSpan w:val="19"/>
            <w:tcBorders>
              <w:bottom w:val="dotted" w:sz="6" w:space="0" w:color="auto"/>
            </w:tcBorders>
            <w:vAlign w:val="bottom"/>
          </w:tcPr>
          <w:p w14:paraId="388DB518" w14:textId="77777777" w:rsidR="005247E4" w:rsidRDefault="0060725C">
            <w:pPr>
              <w:rPr>
                <w:rFonts w:cs="Arial"/>
                <w:sz w:val="20"/>
              </w:rPr>
            </w:pPr>
            <w:r>
              <w:rPr>
                <w:rFonts w:cs="Arial"/>
                <w:sz w:val="20"/>
              </w:rPr>
              <w:fldChar w:fldCharType="begin">
                <w:ffData>
                  <w:name w:val="Text833"/>
                  <w:enabled/>
                  <w:calcOnExit w:val="0"/>
                  <w:textInput/>
                </w:ffData>
              </w:fldChar>
            </w:r>
            <w:bookmarkStart w:id="2" w:name="Text83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c>
          <w:tcPr>
            <w:tcW w:w="227" w:type="dxa"/>
            <w:tcBorders>
              <w:right w:val="single" w:sz="8" w:space="0" w:color="auto"/>
            </w:tcBorders>
            <w:vAlign w:val="bottom"/>
          </w:tcPr>
          <w:p w14:paraId="388DB519" w14:textId="77777777" w:rsidR="005247E4" w:rsidRDefault="005247E4">
            <w:pPr>
              <w:jc w:val="right"/>
              <w:rPr>
                <w:sz w:val="18"/>
              </w:rPr>
            </w:pPr>
          </w:p>
        </w:tc>
      </w:tr>
      <w:tr w:rsidR="005247E4" w14:paraId="388DB51F" w14:textId="77777777">
        <w:trPr>
          <w:cantSplit/>
          <w:trHeight w:hRule="exact" w:val="113"/>
        </w:trPr>
        <w:tc>
          <w:tcPr>
            <w:tcW w:w="283" w:type="dxa"/>
            <w:vAlign w:val="bottom"/>
          </w:tcPr>
          <w:p w14:paraId="388DB51B" w14:textId="77777777" w:rsidR="005247E4" w:rsidRDefault="005247E4">
            <w:pPr>
              <w:jc w:val="right"/>
              <w:rPr>
                <w:sz w:val="18"/>
                <w:szCs w:val="18"/>
              </w:rPr>
            </w:pPr>
          </w:p>
        </w:tc>
        <w:tc>
          <w:tcPr>
            <w:tcW w:w="226" w:type="dxa"/>
            <w:tcBorders>
              <w:left w:val="single" w:sz="8" w:space="0" w:color="auto"/>
            </w:tcBorders>
            <w:vAlign w:val="bottom"/>
          </w:tcPr>
          <w:p w14:paraId="388DB51C" w14:textId="77777777" w:rsidR="005247E4" w:rsidRDefault="005247E4">
            <w:pPr>
              <w:jc w:val="right"/>
              <w:rPr>
                <w:sz w:val="18"/>
              </w:rPr>
            </w:pPr>
          </w:p>
        </w:tc>
        <w:tc>
          <w:tcPr>
            <w:tcW w:w="10237" w:type="dxa"/>
            <w:gridSpan w:val="23"/>
            <w:vAlign w:val="bottom"/>
          </w:tcPr>
          <w:p w14:paraId="388DB51D" w14:textId="77777777" w:rsidR="005247E4" w:rsidRDefault="005247E4">
            <w:pPr>
              <w:jc w:val="right"/>
              <w:rPr>
                <w:rFonts w:ascii="Courier New" w:hAnsi="Courier New"/>
                <w:b/>
                <w:sz w:val="12"/>
                <w:szCs w:val="12"/>
              </w:rPr>
            </w:pPr>
          </w:p>
        </w:tc>
        <w:tc>
          <w:tcPr>
            <w:tcW w:w="227" w:type="dxa"/>
            <w:tcBorders>
              <w:right w:val="single" w:sz="8" w:space="0" w:color="auto"/>
            </w:tcBorders>
            <w:vAlign w:val="bottom"/>
          </w:tcPr>
          <w:p w14:paraId="388DB51E" w14:textId="77777777" w:rsidR="005247E4" w:rsidRDefault="005247E4">
            <w:pPr>
              <w:jc w:val="right"/>
              <w:rPr>
                <w:sz w:val="18"/>
              </w:rPr>
            </w:pPr>
          </w:p>
        </w:tc>
      </w:tr>
      <w:tr w:rsidR="005247E4" w14:paraId="388DB526" w14:textId="77777777">
        <w:trPr>
          <w:cantSplit/>
          <w:trHeight w:hRule="exact" w:val="340"/>
        </w:trPr>
        <w:tc>
          <w:tcPr>
            <w:tcW w:w="283" w:type="dxa"/>
            <w:vAlign w:val="bottom"/>
          </w:tcPr>
          <w:p w14:paraId="388DB520" w14:textId="77777777" w:rsidR="005247E4" w:rsidRDefault="005247E4">
            <w:pPr>
              <w:jc w:val="right"/>
              <w:rPr>
                <w:sz w:val="18"/>
                <w:szCs w:val="18"/>
              </w:rPr>
            </w:pPr>
          </w:p>
        </w:tc>
        <w:tc>
          <w:tcPr>
            <w:tcW w:w="226" w:type="dxa"/>
            <w:tcBorders>
              <w:left w:val="single" w:sz="8" w:space="0" w:color="auto"/>
            </w:tcBorders>
            <w:vAlign w:val="bottom"/>
          </w:tcPr>
          <w:p w14:paraId="388DB521" w14:textId="77777777" w:rsidR="005247E4" w:rsidRDefault="005247E4">
            <w:pPr>
              <w:jc w:val="right"/>
              <w:rPr>
                <w:sz w:val="18"/>
              </w:rPr>
            </w:pPr>
          </w:p>
        </w:tc>
        <w:tc>
          <w:tcPr>
            <w:tcW w:w="2600" w:type="dxa"/>
            <w:gridSpan w:val="7"/>
            <w:tcBorders>
              <w:right w:val="single" w:sz="8" w:space="0" w:color="auto"/>
            </w:tcBorders>
            <w:vAlign w:val="bottom"/>
          </w:tcPr>
          <w:p w14:paraId="388DB522" w14:textId="77777777" w:rsidR="005247E4" w:rsidRDefault="0060725C">
            <w:pPr>
              <w:rPr>
                <w:sz w:val="18"/>
              </w:rPr>
            </w:pPr>
            <w:r>
              <w:rPr>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14:paraId="388DB523" w14:textId="77777777" w:rsidR="005247E4" w:rsidRDefault="0060725C">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944" w:type="dxa"/>
            <w:gridSpan w:val="9"/>
            <w:tcBorders>
              <w:left w:val="single" w:sz="8" w:space="0" w:color="auto"/>
            </w:tcBorders>
            <w:vAlign w:val="bottom"/>
          </w:tcPr>
          <w:p w14:paraId="388DB524" w14:textId="77777777" w:rsidR="005247E4" w:rsidRDefault="005247E4">
            <w:pPr>
              <w:jc w:val="right"/>
              <w:rPr>
                <w:rFonts w:cs="Arial"/>
                <w:sz w:val="20"/>
              </w:rPr>
            </w:pPr>
          </w:p>
        </w:tc>
        <w:tc>
          <w:tcPr>
            <w:tcW w:w="227" w:type="dxa"/>
            <w:tcBorders>
              <w:left w:val="nil"/>
              <w:right w:val="single" w:sz="8" w:space="0" w:color="auto"/>
            </w:tcBorders>
            <w:vAlign w:val="bottom"/>
          </w:tcPr>
          <w:p w14:paraId="388DB525" w14:textId="77777777" w:rsidR="005247E4" w:rsidRDefault="005247E4">
            <w:pPr>
              <w:jc w:val="right"/>
              <w:rPr>
                <w:sz w:val="18"/>
              </w:rPr>
            </w:pPr>
          </w:p>
        </w:tc>
      </w:tr>
      <w:tr w:rsidR="005247E4" w14:paraId="388DB52C" w14:textId="77777777">
        <w:trPr>
          <w:cantSplit/>
          <w:trHeight w:hRule="exact" w:val="369"/>
        </w:trPr>
        <w:tc>
          <w:tcPr>
            <w:tcW w:w="283" w:type="dxa"/>
            <w:vAlign w:val="bottom"/>
          </w:tcPr>
          <w:p w14:paraId="388DB527" w14:textId="77777777" w:rsidR="005247E4" w:rsidRDefault="005247E4">
            <w:pPr>
              <w:jc w:val="right"/>
              <w:rPr>
                <w:sz w:val="18"/>
                <w:szCs w:val="18"/>
              </w:rPr>
            </w:pPr>
          </w:p>
        </w:tc>
        <w:tc>
          <w:tcPr>
            <w:tcW w:w="226" w:type="dxa"/>
            <w:tcBorders>
              <w:left w:val="single" w:sz="8" w:space="0" w:color="auto"/>
            </w:tcBorders>
            <w:vAlign w:val="bottom"/>
          </w:tcPr>
          <w:p w14:paraId="388DB528" w14:textId="77777777" w:rsidR="005247E4" w:rsidRDefault="005247E4">
            <w:pPr>
              <w:jc w:val="right"/>
              <w:rPr>
                <w:sz w:val="18"/>
              </w:rPr>
            </w:pPr>
          </w:p>
        </w:tc>
        <w:tc>
          <w:tcPr>
            <w:tcW w:w="1361" w:type="dxa"/>
            <w:gridSpan w:val="2"/>
            <w:vAlign w:val="bottom"/>
          </w:tcPr>
          <w:p w14:paraId="388DB529" w14:textId="77777777" w:rsidR="005247E4" w:rsidRDefault="0060725C">
            <w:pPr>
              <w:rPr>
                <w:sz w:val="18"/>
              </w:rPr>
            </w:pPr>
            <w:r>
              <w:rPr>
                <w:sz w:val="18"/>
              </w:rPr>
              <w:t>Home Address</w:t>
            </w:r>
          </w:p>
        </w:tc>
        <w:tc>
          <w:tcPr>
            <w:tcW w:w="8876" w:type="dxa"/>
            <w:gridSpan w:val="21"/>
            <w:tcBorders>
              <w:bottom w:val="dotted" w:sz="6" w:space="0" w:color="auto"/>
            </w:tcBorders>
            <w:vAlign w:val="bottom"/>
          </w:tcPr>
          <w:p w14:paraId="388DB52A" w14:textId="77777777" w:rsidR="005247E4" w:rsidRDefault="0060725C">
            <w:pPr>
              <w:rPr>
                <w:rFonts w:cs="Arial"/>
                <w:sz w:val="20"/>
              </w:rPr>
            </w:pPr>
            <w:r>
              <w:rPr>
                <w:rFonts w:cs="Arial"/>
                <w:sz w:val="20"/>
              </w:rPr>
              <w:fldChar w:fldCharType="begin">
                <w:ffData>
                  <w:name w:val="Text364"/>
                  <w:enabled/>
                  <w:calcOnExit w:val="0"/>
                  <w:textInput/>
                </w:ffData>
              </w:fldChar>
            </w:r>
            <w:bookmarkStart w:id="3" w:name="Text36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c>
          <w:tcPr>
            <w:tcW w:w="227" w:type="dxa"/>
            <w:tcBorders>
              <w:right w:val="single" w:sz="8" w:space="0" w:color="auto"/>
            </w:tcBorders>
            <w:vAlign w:val="bottom"/>
          </w:tcPr>
          <w:p w14:paraId="388DB52B" w14:textId="77777777" w:rsidR="005247E4" w:rsidRDefault="005247E4">
            <w:pPr>
              <w:jc w:val="right"/>
              <w:rPr>
                <w:sz w:val="18"/>
              </w:rPr>
            </w:pPr>
          </w:p>
        </w:tc>
      </w:tr>
      <w:tr w:rsidR="005247E4" w14:paraId="388DB534" w14:textId="77777777">
        <w:trPr>
          <w:cantSplit/>
          <w:trHeight w:hRule="exact" w:val="369"/>
        </w:trPr>
        <w:tc>
          <w:tcPr>
            <w:tcW w:w="283" w:type="dxa"/>
            <w:vAlign w:val="bottom"/>
          </w:tcPr>
          <w:p w14:paraId="388DB52D" w14:textId="77777777" w:rsidR="005247E4" w:rsidRDefault="005247E4">
            <w:pPr>
              <w:jc w:val="right"/>
              <w:rPr>
                <w:sz w:val="20"/>
              </w:rPr>
            </w:pPr>
          </w:p>
        </w:tc>
        <w:tc>
          <w:tcPr>
            <w:tcW w:w="226" w:type="dxa"/>
            <w:tcBorders>
              <w:left w:val="single" w:sz="8" w:space="0" w:color="auto"/>
            </w:tcBorders>
            <w:vAlign w:val="bottom"/>
          </w:tcPr>
          <w:p w14:paraId="388DB52E" w14:textId="77777777" w:rsidR="005247E4" w:rsidRDefault="005247E4">
            <w:pPr>
              <w:jc w:val="right"/>
              <w:rPr>
                <w:sz w:val="20"/>
              </w:rPr>
            </w:pPr>
          </w:p>
        </w:tc>
        <w:tc>
          <w:tcPr>
            <w:tcW w:w="1361" w:type="dxa"/>
            <w:gridSpan w:val="2"/>
            <w:vAlign w:val="bottom"/>
          </w:tcPr>
          <w:p w14:paraId="388DB52F" w14:textId="77777777" w:rsidR="005247E4" w:rsidRDefault="005247E4">
            <w:pPr>
              <w:tabs>
                <w:tab w:val="left" w:pos="899"/>
              </w:tabs>
              <w:jc w:val="right"/>
              <w:rPr>
                <w:sz w:val="20"/>
              </w:rPr>
            </w:pPr>
          </w:p>
        </w:tc>
        <w:tc>
          <w:tcPr>
            <w:tcW w:w="6297" w:type="dxa"/>
            <w:gridSpan w:val="16"/>
            <w:tcBorders>
              <w:bottom w:val="dotted" w:sz="6" w:space="0" w:color="auto"/>
            </w:tcBorders>
            <w:vAlign w:val="bottom"/>
          </w:tcPr>
          <w:p w14:paraId="388DB530" w14:textId="77777777" w:rsidR="005247E4" w:rsidRDefault="0060725C">
            <w:pPr>
              <w:tabs>
                <w:tab w:val="left" w:pos="899"/>
              </w:tabs>
              <w:rPr>
                <w:sz w:val="20"/>
              </w:rPr>
            </w:pPr>
            <w:r>
              <w:rPr>
                <w:sz w:val="20"/>
              </w:rPr>
              <w:fldChar w:fldCharType="begin">
                <w:ffData>
                  <w:name w:val="Text962"/>
                  <w:enabled/>
                  <w:calcOnExit w:val="0"/>
                  <w:textInput/>
                </w:ffData>
              </w:fldChar>
            </w:r>
            <w:bookmarkStart w:id="4" w:name="Text9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992" w:type="dxa"/>
            <w:gridSpan w:val="4"/>
            <w:tcBorders>
              <w:top w:val="dotted" w:sz="4" w:space="0" w:color="auto"/>
              <w:bottom w:val="dotted" w:sz="4" w:space="0" w:color="auto"/>
            </w:tcBorders>
            <w:vAlign w:val="bottom"/>
          </w:tcPr>
          <w:p w14:paraId="388DB531" w14:textId="77777777" w:rsidR="005247E4" w:rsidRDefault="0060725C">
            <w:pPr>
              <w:tabs>
                <w:tab w:val="left" w:pos="899"/>
              </w:tabs>
              <w:ind w:left="57"/>
              <w:rPr>
                <w:sz w:val="18"/>
                <w:szCs w:val="18"/>
              </w:rPr>
            </w:pPr>
            <w:r>
              <w:rPr>
                <w:sz w:val="18"/>
                <w:szCs w:val="18"/>
              </w:rPr>
              <w:t>Postcode</w:t>
            </w:r>
          </w:p>
        </w:tc>
        <w:tc>
          <w:tcPr>
            <w:tcW w:w="1587" w:type="dxa"/>
            <w:tcBorders>
              <w:left w:val="nil"/>
              <w:bottom w:val="dotted" w:sz="6" w:space="0" w:color="auto"/>
            </w:tcBorders>
            <w:vAlign w:val="bottom"/>
          </w:tcPr>
          <w:p w14:paraId="388DB532" w14:textId="77777777" w:rsidR="005247E4" w:rsidRDefault="0060725C">
            <w:pPr>
              <w:tabs>
                <w:tab w:val="left" w:pos="899"/>
              </w:tabs>
              <w:rPr>
                <w:sz w:val="20"/>
              </w:rPr>
            </w:pPr>
            <w:r>
              <w:rPr>
                <w:sz w:val="20"/>
              </w:rPr>
              <w:fldChar w:fldCharType="begin">
                <w:ffData>
                  <w:name w:val="Text963"/>
                  <w:enabled/>
                  <w:calcOnExit w:val="0"/>
                  <w:textInput/>
                </w:ffData>
              </w:fldChar>
            </w:r>
            <w:bookmarkStart w:id="5" w:name="Text9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227" w:type="dxa"/>
            <w:tcBorders>
              <w:right w:val="single" w:sz="8" w:space="0" w:color="auto"/>
            </w:tcBorders>
            <w:vAlign w:val="bottom"/>
          </w:tcPr>
          <w:p w14:paraId="388DB533" w14:textId="77777777" w:rsidR="005247E4" w:rsidRDefault="005247E4">
            <w:pPr>
              <w:jc w:val="right"/>
              <w:rPr>
                <w:sz w:val="20"/>
              </w:rPr>
            </w:pPr>
          </w:p>
        </w:tc>
      </w:tr>
      <w:tr w:rsidR="005247E4" w14:paraId="388DB541" w14:textId="77777777">
        <w:trPr>
          <w:cantSplit/>
          <w:trHeight w:hRule="exact" w:val="369"/>
        </w:trPr>
        <w:tc>
          <w:tcPr>
            <w:tcW w:w="283" w:type="dxa"/>
            <w:vAlign w:val="bottom"/>
          </w:tcPr>
          <w:p w14:paraId="388DB535" w14:textId="77777777" w:rsidR="005247E4" w:rsidRDefault="005247E4">
            <w:pPr>
              <w:jc w:val="right"/>
              <w:rPr>
                <w:sz w:val="18"/>
                <w:szCs w:val="18"/>
              </w:rPr>
            </w:pPr>
          </w:p>
        </w:tc>
        <w:tc>
          <w:tcPr>
            <w:tcW w:w="226" w:type="dxa"/>
            <w:tcBorders>
              <w:left w:val="single" w:sz="8" w:space="0" w:color="auto"/>
            </w:tcBorders>
            <w:vAlign w:val="bottom"/>
          </w:tcPr>
          <w:p w14:paraId="388DB536" w14:textId="77777777" w:rsidR="005247E4" w:rsidRDefault="005247E4">
            <w:pPr>
              <w:jc w:val="right"/>
              <w:rPr>
                <w:sz w:val="18"/>
              </w:rPr>
            </w:pPr>
          </w:p>
        </w:tc>
        <w:tc>
          <w:tcPr>
            <w:tcW w:w="2459" w:type="dxa"/>
            <w:gridSpan w:val="6"/>
            <w:vMerge w:val="restart"/>
            <w:tcBorders>
              <w:bottom w:val="dotted" w:sz="4" w:space="0" w:color="auto"/>
            </w:tcBorders>
            <w:vAlign w:val="center"/>
          </w:tcPr>
          <w:p w14:paraId="388DB537" w14:textId="77777777" w:rsidR="005247E4" w:rsidRDefault="0060725C">
            <w:pPr>
              <w:rPr>
                <w:rFonts w:cs="Arial"/>
                <w:sz w:val="18"/>
                <w:szCs w:val="18"/>
              </w:rPr>
            </w:pPr>
            <w:r>
              <w:rPr>
                <w:sz w:val="18"/>
              </w:rPr>
              <w:t>Telephone Number(s)</w:t>
            </w:r>
          </w:p>
          <w:p w14:paraId="388DB538" w14:textId="77777777" w:rsidR="005247E4" w:rsidRDefault="0060725C">
            <w:pPr>
              <w:rPr>
                <w:sz w:val="18"/>
              </w:rPr>
            </w:pPr>
            <w:r>
              <w:rPr>
                <w:sz w:val="18"/>
              </w:rPr>
              <w:t>Please indicate a preferred</w:t>
            </w:r>
          </w:p>
          <w:p w14:paraId="388DB539" w14:textId="77777777" w:rsidR="005247E4" w:rsidRDefault="0060725C">
            <w:pPr>
              <w:rPr>
                <w:rFonts w:cs="Arial"/>
                <w:sz w:val="18"/>
                <w:szCs w:val="18"/>
              </w:rPr>
            </w:pPr>
            <w:r>
              <w:rPr>
                <w:sz w:val="18"/>
              </w:rPr>
              <w:t>Method of contact.</w:t>
            </w:r>
          </w:p>
        </w:tc>
        <w:tc>
          <w:tcPr>
            <w:tcW w:w="794" w:type="dxa"/>
            <w:gridSpan w:val="2"/>
            <w:vAlign w:val="bottom"/>
          </w:tcPr>
          <w:p w14:paraId="388DB53A" w14:textId="77777777" w:rsidR="005247E4" w:rsidRDefault="0060725C">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14:paraId="388DB53B" w14:textId="77777777" w:rsidR="005247E4" w:rsidRDefault="0060725C">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6" w:name="Check29"/>
            <w:r>
              <w:rPr>
                <w:rFonts w:cs="Arial"/>
                <w:sz w:val="18"/>
                <w:szCs w:val="18"/>
              </w:rPr>
              <w:instrText xml:space="preserve"> FORMCHECKBOX </w:instrText>
            </w:r>
            <w:r w:rsidR="00CA6ED0">
              <w:rPr>
                <w:rFonts w:cs="Arial"/>
                <w:sz w:val="18"/>
                <w:szCs w:val="18"/>
              </w:rPr>
            </w:r>
            <w:r w:rsidR="00CA6ED0">
              <w:rPr>
                <w:rFonts w:cs="Arial"/>
                <w:sz w:val="18"/>
                <w:szCs w:val="18"/>
              </w:rPr>
              <w:fldChar w:fldCharType="separate"/>
            </w:r>
            <w:r>
              <w:rPr>
                <w:rFonts w:cs="Arial"/>
                <w:sz w:val="18"/>
                <w:szCs w:val="18"/>
              </w:rPr>
              <w:fldChar w:fldCharType="end"/>
            </w:r>
            <w:bookmarkEnd w:id="6"/>
          </w:p>
        </w:tc>
        <w:tc>
          <w:tcPr>
            <w:tcW w:w="794" w:type="dxa"/>
            <w:gridSpan w:val="3"/>
            <w:tcBorders>
              <w:left w:val="dotted" w:sz="4" w:space="0" w:color="auto"/>
            </w:tcBorders>
            <w:vAlign w:val="bottom"/>
          </w:tcPr>
          <w:p w14:paraId="388DB53C" w14:textId="77777777" w:rsidR="005247E4" w:rsidRDefault="0060725C">
            <w:pPr>
              <w:ind w:left="57"/>
              <w:rPr>
                <w:rFonts w:cs="Arial"/>
                <w:sz w:val="18"/>
                <w:szCs w:val="18"/>
              </w:rPr>
            </w:pPr>
            <w:smartTag w:uri="urn:schemas-microsoft-com:office:smarttags" w:element="City">
              <w:smartTag w:uri="urn:schemas-microsoft-com:office:smarttags" w:element="place">
                <w:r>
                  <w:rPr>
                    <w:rFonts w:cs="Arial"/>
                    <w:sz w:val="18"/>
                    <w:szCs w:val="18"/>
                  </w:rPr>
                  <w:t>Mobile</w:t>
                </w:r>
              </w:smartTag>
            </w:smartTag>
          </w:p>
        </w:tc>
        <w:tc>
          <w:tcPr>
            <w:tcW w:w="1798" w:type="dxa"/>
            <w:tcBorders>
              <w:right w:val="dotted" w:sz="4" w:space="0" w:color="auto"/>
            </w:tcBorders>
            <w:vAlign w:val="bottom"/>
          </w:tcPr>
          <w:p w14:paraId="388DB53D" w14:textId="77777777" w:rsidR="005247E4" w:rsidRDefault="0060725C">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7" w:name="Check30"/>
            <w:r>
              <w:rPr>
                <w:rFonts w:cs="Arial"/>
                <w:sz w:val="18"/>
                <w:szCs w:val="18"/>
              </w:rPr>
              <w:instrText xml:space="preserve"> FORMCHECKBOX </w:instrText>
            </w:r>
            <w:r w:rsidR="00CA6ED0">
              <w:rPr>
                <w:rFonts w:cs="Arial"/>
                <w:sz w:val="18"/>
                <w:szCs w:val="18"/>
              </w:rPr>
            </w:r>
            <w:r w:rsidR="00CA6ED0">
              <w:rPr>
                <w:rFonts w:cs="Arial"/>
                <w:sz w:val="18"/>
                <w:szCs w:val="18"/>
              </w:rPr>
              <w:fldChar w:fldCharType="separate"/>
            </w:r>
            <w:r>
              <w:rPr>
                <w:rFonts w:cs="Arial"/>
                <w:sz w:val="18"/>
                <w:szCs w:val="18"/>
              </w:rPr>
              <w:fldChar w:fldCharType="end"/>
            </w:r>
            <w:bookmarkEnd w:id="7"/>
          </w:p>
        </w:tc>
        <w:tc>
          <w:tcPr>
            <w:tcW w:w="794" w:type="dxa"/>
            <w:gridSpan w:val="3"/>
            <w:tcBorders>
              <w:left w:val="dotted" w:sz="4" w:space="0" w:color="auto"/>
            </w:tcBorders>
            <w:vAlign w:val="bottom"/>
          </w:tcPr>
          <w:p w14:paraId="388DB53E" w14:textId="77777777" w:rsidR="005247E4" w:rsidRDefault="0060725C">
            <w:pPr>
              <w:ind w:left="57"/>
              <w:rPr>
                <w:rFonts w:cs="Arial"/>
                <w:sz w:val="18"/>
                <w:szCs w:val="18"/>
              </w:rPr>
            </w:pPr>
            <w:r>
              <w:rPr>
                <w:rFonts w:cs="Arial"/>
                <w:sz w:val="18"/>
                <w:szCs w:val="18"/>
              </w:rPr>
              <w:t>Work</w:t>
            </w:r>
          </w:p>
        </w:tc>
        <w:tc>
          <w:tcPr>
            <w:tcW w:w="1800" w:type="dxa"/>
            <w:gridSpan w:val="3"/>
            <w:vAlign w:val="bottom"/>
          </w:tcPr>
          <w:p w14:paraId="388DB53F" w14:textId="77777777" w:rsidR="005247E4" w:rsidRDefault="0060725C">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8" w:name="Check31"/>
            <w:r>
              <w:rPr>
                <w:rFonts w:cs="Arial"/>
                <w:sz w:val="18"/>
                <w:szCs w:val="18"/>
              </w:rPr>
              <w:instrText xml:space="preserve"> FORMCHECKBOX </w:instrText>
            </w:r>
            <w:r w:rsidR="00CA6ED0">
              <w:rPr>
                <w:rFonts w:cs="Arial"/>
                <w:sz w:val="18"/>
                <w:szCs w:val="18"/>
              </w:rPr>
            </w:r>
            <w:r w:rsidR="00CA6ED0">
              <w:rPr>
                <w:rFonts w:cs="Arial"/>
                <w:sz w:val="18"/>
                <w:szCs w:val="18"/>
              </w:rPr>
              <w:fldChar w:fldCharType="separate"/>
            </w:r>
            <w:r>
              <w:rPr>
                <w:rFonts w:cs="Arial"/>
                <w:sz w:val="18"/>
                <w:szCs w:val="18"/>
              </w:rPr>
              <w:fldChar w:fldCharType="end"/>
            </w:r>
            <w:bookmarkEnd w:id="8"/>
          </w:p>
        </w:tc>
        <w:tc>
          <w:tcPr>
            <w:tcW w:w="227" w:type="dxa"/>
            <w:tcBorders>
              <w:right w:val="single" w:sz="8" w:space="0" w:color="auto"/>
            </w:tcBorders>
            <w:vAlign w:val="bottom"/>
          </w:tcPr>
          <w:p w14:paraId="388DB540" w14:textId="77777777" w:rsidR="005247E4" w:rsidRDefault="005247E4">
            <w:pPr>
              <w:jc w:val="right"/>
              <w:rPr>
                <w:sz w:val="18"/>
              </w:rPr>
            </w:pPr>
          </w:p>
        </w:tc>
      </w:tr>
      <w:tr w:rsidR="005247E4" w14:paraId="388DB549" w14:textId="77777777">
        <w:trPr>
          <w:cantSplit/>
          <w:trHeight w:hRule="exact" w:val="369"/>
        </w:trPr>
        <w:tc>
          <w:tcPr>
            <w:tcW w:w="283" w:type="dxa"/>
            <w:vAlign w:val="bottom"/>
          </w:tcPr>
          <w:p w14:paraId="388DB542" w14:textId="77777777" w:rsidR="005247E4" w:rsidRDefault="005247E4">
            <w:pPr>
              <w:jc w:val="right"/>
              <w:rPr>
                <w:sz w:val="18"/>
                <w:szCs w:val="18"/>
              </w:rPr>
            </w:pPr>
          </w:p>
        </w:tc>
        <w:tc>
          <w:tcPr>
            <w:tcW w:w="226" w:type="dxa"/>
            <w:tcBorders>
              <w:left w:val="single" w:sz="8" w:space="0" w:color="auto"/>
            </w:tcBorders>
            <w:vAlign w:val="bottom"/>
          </w:tcPr>
          <w:p w14:paraId="388DB543" w14:textId="77777777" w:rsidR="005247E4" w:rsidRDefault="005247E4">
            <w:pPr>
              <w:jc w:val="right"/>
              <w:rPr>
                <w:sz w:val="18"/>
              </w:rPr>
            </w:pPr>
          </w:p>
        </w:tc>
        <w:tc>
          <w:tcPr>
            <w:tcW w:w="2459" w:type="dxa"/>
            <w:gridSpan w:val="6"/>
            <w:vMerge/>
            <w:tcBorders>
              <w:bottom w:val="dotted" w:sz="4" w:space="0" w:color="auto"/>
            </w:tcBorders>
            <w:vAlign w:val="center"/>
          </w:tcPr>
          <w:p w14:paraId="388DB544" w14:textId="77777777" w:rsidR="005247E4" w:rsidRDefault="005247E4">
            <w:pPr>
              <w:rPr>
                <w:sz w:val="18"/>
              </w:rPr>
            </w:pPr>
          </w:p>
        </w:tc>
        <w:tc>
          <w:tcPr>
            <w:tcW w:w="2592" w:type="dxa"/>
            <w:gridSpan w:val="7"/>
            <w:tcBorders>
              <w:bottom w:val="dotted" w:sz="4" w:space="0" w:color="auto"/>
              <w:right w:val="dotted" w:sz="4" w:space="0" w:color="auto"/>
            </w:tcBorders>
            <w:vAlign w:val="bottom"/>
          </w:tcPr>
          <w:p w14:paraId="388DB545" w14:textId="77777777" w:rsidR="005247E4" w:rsidRDefault="0060725C">
            <w:pPr>
              <w:jc w:val="center"/>
              <w:rPr>
                <w:rFonts w:cs="Arial"/>
                <w:sz w:val="18"/>
                <w:szCs w:val="18"/>
              </w:rPr>
            </w:pPr>
            <w:r>
              <w:rPr>
                <w:rFonts w:cs="Arial"/>
                <w:sz w:val="18"/>
                <w:szCs w:val="18"/>
              </w:rPr>
              <w:fldChar w:fldCharType="begin">
                <w:ffData>
                  <w:name w:val="Text964"/>
                  <w:enabled/>
                  <w:calcOnExit w:val="0"/>
                  <w:textInput/>
                </w:ffData>
              </w:fldChar>
            </w:r>
            <w:bookmarkStart w:id="9" w:name="Text96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
          </w:p>
        </w:tc>
        <w:tc>
          <w:tcPr>
            <w:tcW w:w="2592" w:type="dxa"/>
            <w:gridSpan w:val="4"/>
            <w:tcBorders>
              <w:left w:val="dotted" w:sz="4" w:space="0" w:color="auto"/>
              <w:bottom w:val="dotted" w:sz="4" w:space="0" w:color="auto"/>
              <w:right w:val="dotted" w:sz="4" w:space="0" w:color="auto"/>
            </w:tcBorders>
            <w:vAlign w:val="bottom"/>
          </w:tcPr>
          <w:p w14:paraId="388DB546" w14:textId="77777777" w:rsidR="005247E4" w:rsidRDefault="0060725C">
            <w:pPr>
              <w:jc w:val="center"/>
              <w:rPr>
                <w:rFonts w:cs="Arial"/>
                <w:sz w:val="18"/>
                <w:szCs w:val="18"/>
              </w:rPr>
            </w:pPr>
            <w:r>
              <w:rPr>
                <w:rFonts w:cs="Arial"/>
                <w:sz w:val="18"/>
                <w:szCs w:val="18"/>
              </w:rPr>
              <w:fldChar w:fldCharType="begin">
                <w:ffData>
                  <w:name w:val="Text965"/>
                  <w:enabled/>
                  <w:calcOnExit w:val="0"/>
                  <w:textInput/>
                </w:ffData>
              </w:fldChar>
            </w:r>
            <w:bookmarkStart w:id="10" w:name="Text96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0"/>
          </w:p>
        </w:tc>
        <w:tc>
          <w:tcPr>
            <w:tcW w:w="2594" w:type="dxa"/>
            <w:gridSpan w:val="6"/>
            <w:tcBorders>
              <w:left w:val="dotted" w:sz="4" w:space="0" w:color="auto"/>
              <w:bottom w:val="dotted" w:sz="4" w:space="0" w:color="auto"/>
            </w:tcBorders>
            <w:vAlign w:val="bottom"/>
          </w:tcPr>
          <w:p w14:paraId="388DB547" w14:textId="77777777" w:rsidR="005247E4" w:rsidRDefault="0060725C">
            <w:pPr>
              <w:jc w:val="center"/>
              <w:rPr>
                <w:rFonts w:cs="Arial"/>
                <w:sz w:val="18"/>
                <w:szCs w:val="18"/>
              </w:rPr>
            </w:pPr>
            <w:r>
              <w:rPr>
                <w:rFonts w:cs="Arial"/>
                <w:sz w:val="18"/>
                <w:szCs w:val="18"/>
              </w:rPr>
              <w:fldChar w:fldCharType="begin">
                <w:ffData>
                  <w:name w:val="Text966"/>
                  <w:enabled/>
                  <w:calcOnExit w:val="0"/>
                  <w:textInput/>
                </w:ffData>
              </w:fldChar>
            </w:r>
            <w:bookmarkStart w:id="11" w:name="Text96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
          </w:p>
        </w:tc>
        <w:tc>
          <w:tcPr>
            <w:tcW w:w="227" w:type="dxa"/>
            <w:tcBorders>
              <w:right w:val="single" w:sz="8" w:space="0" w:color="auto"/>
            </w:tcBorders>
            <w:vAlign w:val="bottom"/>
          </w:tcPr>
          <w:p w14:paraId="388DB548" w14:textId="77777777" w:rsidR="005247E4" w:rsidRDefault="005247E4">
            <w:pPr>
              <w:jc w:val="right"/>
              <w:rPr>
                <w:sz w:val="18"/>
              </w:rPr>
            </w:pPr>
          </w:p>
        </w:tc>
      </w:tr>
      <w:tr w:rsidR="005247E4" w14:paraId="388DB552" w14:textId="77777777">
        <w:trPr>
          <w:cantSplit/>
          <w:trHeight w:hRule="exact" w:val="340"/>
        </w:trPr>
        <w:tc>
          <w:tcPr>
            <w:tcW w:w="283" w:type="dxa"/>
            <w:vAlign w:val="bottom"/>
          </w:tcPr>
          <w:p w14:paraId="388DB54A" w14:textId="77777777" w:rsidR="005247E4" w:rsidRDefault="005247E4">
            <w:pPr>
              <w:jc w:val="right"/>
              <w:rPr>
                <w:sz w:val="18"/>
                <w:szCs w:val="18"/>
              </w:rPr>
            </w:pPr>
          </w:p>
        </w:tc>
        <w:tc>
          <w:tcPr>
            <w:tcW w:w="226" w:type="dxa"/>
            <w:tcBorders>
              <w:left w:val="single" w:sz="8" w:space="0" w:color="auto"/>
            </w:tcBorders>
            <w:vAlign w:val="bottom"/>
          </w:tcPr>
          <w:p w14:paraId="388DB54B" w14:textId="77777777" w:rsidR="005247E4" w:rsidRDefault="005247E4">
            <w:pPr>
              <w:jc w:val="right"/>
              <w:rPr>
                <w:sz w:val="18"/>
                <w:szCs w:val="18"/>
              </w:rPr>
            </w:pPr>
          </w:p>
        </w:tc>
        <w:tc>
          <w:tcPr>
            <w:tcW w:w="1466" w:type="dxa"/>
            <w:gridSpan w:val="3"/>
            <w:vMerge w:val="restart"/>
            <w:tcBorders>
              <w:top w:val="dotted" w:sz="4" w:space="0" w:color="auto"/>
            </w:tcBorders>
            <w:vAlign w:val="center"/>
          </w:tcPr>
          <w:p w14:paraId="388DB54C" w14:textId="77777777" w:rsidR="005247E4" w:rsidRDefault="0060725C">
            <w:pPr>
              <w:rPr>
                <w:rFonts w:cs="Arial"/>
                <w:sz w:val="18"/>
                <w:szCs w:val="18"/>
              </w:rPr>
            </w:pPr>
            <w:r>
              <w:rPr>
                <w:rFonts w:cs="Arial"/>
                <w:sz w:val="18"/>
                <w:szCs w:val="18"/>
              </w:rPr>
              <w:t>May we contact</w:t>
            </w:r>
          </w:p>
          <w:p w14:paraId="388DB54D" w14:textId="77777777" w:rsidR="005247E4" w:rsidRDefault="0060725C">
            <w:pPr>
              <w:rPr>
                <w:rFonts w:cs="Arial"/>
                <w:sz w:val="18"/>
                <w:szCs w:val="18"/>
              </w:rPr>
            </w:pPr>
            <w:r>
              <w:rPr>
                <w:rFonts w:cs="Arial"/>
                <w:sz w:val="18"/>
                <w:szCs w:val="18"/>
              </w:rPr>
              <w:t>you at work</w:t>
            </w:r>
          </w:p>
        </w:tc>
        <w:tc>
          <w:tcPr>
            <w:tcW w:w="993" w:type="dxa"/>
            <w:gridSpan w:val="3"/>
            <w:tcBorders>
              <w:top w:val="dotted" w:sz="4" w:space="0" w:color="auto"/>
            </w:tcBorders>
            <w:vAlign w:val="center"/>
          </w:tcPr>
          <w:p w14:paraId="388DB54E" w14:textId="77777777" w:rsidR="005247E4" w:rsidRDefault="0060725C">
            <w:pPr>
              <w:tabs>
                <w:tab w:val="left" w:pos="454"/>
              </w:tabs>
              <w:spacing w:before="40"/>
              <w:rPr>
                <w:rFonts w:cs="Arial"/>
                <w:sz w:val="18"/>
                <w:szCs w:val="18"/>
              </w:rPr>
            </w:pPr>
            <w:r>
              <w:rPr>
                <w:rFonts w:cs="Arial"/>
                <w:sz w:val="18"/>
                <w:szCs w:val="18"/>
              </w:rPr>
              <w:t>Yes</w:t>
            </w:r>
            <w:r>
              <w:rPr>
                <w:rFonts w:cs="Arial"/>
                <w:sz w:val="18"/>
                <w:szCs w:val="18"/>
              </w:rPr>
              <w:tab/>
            </w:r>
            <w:r>
              <w:rPr>
                <w:rFonts w:cs="Arial"/>
                <w:sz w:val="20"/>
              </w:rPr>
              <w:fldChar w:fldCharType="begin">
                <w:ffData>
                  <w:name w:val="Check32"/>
                  <w:enabled/>
                  <w:calcOnExit w:val="0"/>
                  <w:checkBox>
                    <w:sizeAuto/>
                    <w:default w:val="0"/>
                  </w:checkBox>
                </w:ffData>
              </w:fldChar>
            </w:r>
            <w:bookmarkStart w:id="12" w:name="Check32"/>
            <w:r>
              <w:rPr>
                <w:rFonts w:cs="Arial"/>
                <w:sz w:val="20"/>
              </w:rPr>
              <w:instrText xml:space="preserve"> FORMCHECKBOX </w:instrText>
            </w:r>
            <w:r w:rsidR="00CA6ED0">
              <w:rPr>
                <w:rFonts w:cs="Arial"/>
                <w:sz w:val="20"/>
              </w:rPr>
            </w:r>
            <w:r w:rsidR="00CA6ED0">
              <w:rPr>
                <w:rFonts w:cs="Arial"/>
                <w:sz w:val="20"/>
              </w:rPr>
              <w:fldChar w:fldCharType="separate"/>
            </w:r>
            <w:r>
              <w:rPr>
                <w:rFonts w:cs="Arial"/>
                <w:sz w:val="20"/>
              </w:rPr>
              <w:fldChar w:fldCharType="end"/>
            </w:r>
            <w:bookmarkEnd w:id="12"/>
          </w:p>
        </w:tc>
        <w:tc>
          <w:tcPr>
            <w:tcW w:w="1418" w:type="dxa"/>
            <w:gridSpan w:val="4"/>
            <w:vAlign w:val="bottom"/>
          </w:tcPr>
          <w:p w14:paraId="388DB54F" w14:textId="77777777" w:rsidR="005247E4" w:rsidRDefault="0060725C">
            <w:pPr>
              <w:rPr>
                <w:rFonts w:cs="Arial"/>
                <w:sz w:val="18"/>
                <w:szCs w:val="18"/>
              </w:rPr>
            </w:pPr>
            <w:r>
              <w:rPr>
                <w:rFonts w:cs="Arial"/>
                <w:sz w:val="18"/>
                <w:szCs w:val="18"/>
              </w:rPr>
              <w:t>Email address</w:t>
            </w:r>
          </w:p>
        </w:tc>
        <w:tc>
          <w:tcPr>
            <w:tcW w:w="6360" w:type="dxa"/>
            <w:gridSpan w:val="13"/>
            <w:tcBorders>
              <w:bottom w:val="dotted" w:sz="4" w:space="0" w:color="auto"/>
            </w:tcBorders>
            <w:vAlign w:val="bottom"/>
          </w:tcPr>
          <w:p w14:paraId="388DB550" w14:textId="77777777" w:rsidR="005247E4" w:rsidRDefault="0060725C">
            <w:pPr>
              <w:rPr>
                <w:rFonts w:cs="Arial"/>
                <w:sz w:val="18"/>
                <w:szCs w:val="18"/>
              </w:rPr>
            </w:pPr>
            <w:r>
              <w:rPr>
                <w:rFonts w:cs="Arial"/>
                <w:sz w:val="18"/>
                <w:szCs w:val="18"/>
              </w:rPr>
              <w:fldChar w:fldCharType="begin">
                <w:ffData>
                  <w:name w:val="Text967"/>
                  <w:enabled/>
                  <w:calcOnExit w:val="0"/>
                  <w:textInput/>
                </w:ffData>
              </w:fldChar>
            </w:r>
            <w:bookmarkStart w:id="13" w:name="Text96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27" w:type="dxa"/>
            <w:tcBorders>
              <w:right w:val="single" w:sz="8" w:space="0" w:color="auto"/>
            </w:tcBorders>
            <w:vAlign w:val="bottom"/>
          </w:tcPr>
          <w:p w14:paraId="388DB551" w14:textId="77777777" w:rsidR="005247E4" w:rsidRDefault="005247E4">
            <w:pPr>
              <w:jc w:val="right"/>
              <w:rPr>
                <w:sz w:val="18"/>
                <w:szCs w:val="18"/>
              </w:rPr>
            </w:pPr>
          </w:p>
        </w:tc>
      </w:tr>
      <w:tr w:rsidR="005247E4" w14:paraId="388DB559" w14:textId="77777777">
        <w:trPr>
          <w:cantSplit/>
          <w:trHeight w:hRule="exact" w:val="340"/>
        </w:trPr>
        <w:tc>
          <w:tcPr>
            <w:tcW w:w="283" w:type="dxa"/>
            <w:vAlign w:val="bottom"/>
          </w:tcPr>
          <w:p w14:paraId="388DB553" w14:textId="77777777" w:rsidR="005247E4" w:rsidRDefault="005247E4">
            <w:pPr>
              <w:jc w:val="right"/>
              <w:rPr>
                <w:sz w:val="18"/>
                <w:szCs w:val="18"/>
              </w:rPr>
            </w:pPr>
          </w:p>
        </w:tc>
        <w:tc>
          <w:tcPr>
            <w:tcW w:w="226" w:type="dxa"/>
            <w:tcBorders>
              <w:left w:val="single" w:sz="8" w:space="0" w:color="auto"/>
            </w:tcBorders>
            <w:vAlign w:val="bottom"/>
          </w:tcPr>
          <w:p w14:paraId="388DB554" w14:textId="77777777" w:rsidR="005247E4" w:rsidRDefault="005247E4">
            <w:pPr>
              <w:jc w:val="right"/>
              <w:rPr>
                <w:sz w:val="18"/>
                <w:szCs w:val="18"/>
              </w:rPr>
            </w:pPr>
          </w:p>
        </w:tc>
        <w:tc>
          <w:tcPr>
            <w:tcW w:w="1466" w:type="dxa"/>
            <w:gridSpan w:val="3"/>
            <w:vMerge/>
            <w:tcBorders>
              <w:bottom w:val="dotted" w:sz="4" w:space="0" w:color="auto"/>
            </w:tcBorders>
            <w:vAlign w:val="bottom"/>
          </w:tcPr>
          <w:p w14:paraId="388DB555" w14:textId="77777777" w:rsidR="005247E4" w:rsidRDefault="005247E4">
            <w:pPr>
              <w:rPr>
                <w:rFonts w:cs="Arial"/>
                <w:sz w:val="18"/>
                <w:szCs w:val="18"/>
              </w:rPr>
            </w:pPr>
          </w:p>
        </w:tc>
        <w:tc>
          <w:tcPr>
            <w:tcW w:w="993" w:type="dxa"/>
            <w:gridSpan w:val="3"/>
            <w:tcBorders>
              <w:bottom w:val="dotted" w:sz="4" w:space="0" w:color="auto"/>
            </w:tcBorders>
            <w:vAlign w:val="center"/>
          </w:tcPr>
          <w:p w14:paraId="388DB556" w14:textId="77777777" w:rsidR="005247E4" w:rsidRDefault="0060725C">
            <w:pPr>
              <w:tabs>
                <w:tab w:val="left" w:pos="454"/>
              </w:tabs>
              <w:rPr>
                <w:rFonts w:cs="Arial"/>
                <w:sz w:val="18"/>
                <w:szCs w:val="18"/>
              </w:rPr>
            </w:pPr>
            <w:r>
              <w:rPr>
                <w:rFonts w:cs="Arial"/>
                <w:sz w:val="18"/>
                <w:szCs w:val="18"/>
              </w:rPr>
              <w:t>No</w:t>
            </w:r>
            <w:r>
              <w:rPr>
                <w:rFonts w:cs="Arial"/>
                <w:sz w:val="18"/>
                <w:szCs w:val="18"/>
              </w:rPr>
              <w:tab/>
            </w:r>
            <w:r>
              <w:rPr>
                <w:rFonts w:cs="Arial"/>
                <w:sz w:val="20"/>
              </w:rPr>
              <w:fldChar w:fldCharType="begin">
                <w:ffData>
                  <w:name w:val="Check33"/>
                  <w:enabled/>
                  <w:calcOnExit w:val="0"/>
                  <w:checkBox>
                    <w:sizeAuto/>
                    <w:default w:val="0"/>
                  </w:checkBox>
                </w:ffData>
              </w:fldChar>
            </w:r>
            <w:bookmarkStart w:id="14" w:name="Check33"/>
            <w:r>
              <w:rPr>
                <w:rFonts w:cs="Arial"/>
                <w:sz w:val="20"/>
              </w:rPr>
              <w:instrText xml:space="preserve"> FORMCHECKBOX </w:instrText>
            </w:r>
            <w:r w:rsidR="00CA6ED0">
              <w:rPr>
                <w:rFonts w:cs="Arial"/>
                <w:sz w:val="20"/>
              </w:rPr>
            </w:r>
            <w:r w:rsidR="00CA6ED0">
              <w:rPr>
                <w:rFonts w:cs="Arial"/>
                <w:sz w:val="20"/>
              </w:rPr>
              <w:fldChar w:fldCharType="separate"/>
            </w:r>
            <w:r>
              <w:rPr>
                <w:rFonts w:cs="Arial"/>
                <w:sz w:val="20"/>
              </w:rPr>
              <w:fldChar w:fldCharType="end"/>
            </w:r>
            <w:bookmarkEnd w:id="14"/>
          </w:p>
        </w:tc>
        <w:tc>
          <w:tcPr>
            <w:tcW w:w="7778" w:type="dxa"/>
            <w:gridSpan w:val="17"/>
            <w:tcBorders>
              <w:bottom w:val="dotted" w:sz="4" w:space="0" w:color="auto"/>
            </w:tcBorders>
            <w:vAlign w:val="center"/>
          </w:tcPr>
          <w:p w14:paraId="388DB557" w14:textId="77777777" w:rsidR="005247E4" w:rsidRDefault="0060725C">
            <w:pPr>
              <w:rPr>
                <w:rFonts w:cs="Arial"/>
                <w:sz w:val="18"/>
                <w:szCs w:val="18"/>
              </w:rPr>
            </w:pPr>
            <w:r>
              <w:rPr>
                <w:rFonts w:cs="Arial"/>
                <w:sz w:val="18"/>
                <w:szCs w:val="18"/>
              </w:rPr>
              <w:t>If supplied this may be used to inform you of the outcome of your application.</w:t>
            </w:r>
          </w:p>
        </w:tc>
        <w:tc>
          <w:tcPr>
            <w:tcW w:w="227" w:type="dxa"/>
            <w:tcBorders>
              <w:left w:val="nil"/>
              <w:right w:val="single" w:sz="8" w:space="0" w:color="auto"/>
            </w:tcBorders>
            <w:vAlign w:val="bottom"/>
          </w:tcPr>
          <w:p w14:paraId="388DB558" w14:textId="77777777" w:rsidR="005247E4" w:rsidRDefault="005247E4">
            <w:pPr>
              <w:jc w:val="right"/>
              <w:rPr>
                <w:sz w:val="18"/>
                <w:szCs w:val="18"/>
              </w:rPr>
            </w:pPr>
          </w:p>
        </w:tc>
      </w:tr>
      <w:tr w:rsidR="005247E4" w14:paraId="388DB561" w14:textId="77777777">
        <w:trPr>
          <w:cantSplit/>
          <w:trHeight w:hRule="exact" w:val="369"/>
        </w:trPr>
        <w:tc>
          <w:tcPr>
            <w:tcW w:w="284" w:type="dxa"/>
            <w:vAlign w:val="bottom"/>
          </w:tcPr>
          <w:p w14:paraId="388DB55A" w14:textId="77777777" w:rsidR="005247E4" w:rsidRDefault="005247E4">
            <w:pPr>
              <w:jc w:val="right"/>
              <w:rPr>
                <w:sz w:val="18"/>
                <w:szCs w:val="18"/>
              </w:rPr>
            </w:pPr>
          </w:p>
        </w:tc>
        <w:tc>
          <w:tcPr>
            <w:tcW w:w="227" w:type="dxa"/>
            <w:tcBorders>
              <w:left w:val="single" w:sz="8" w:space="0" w:color="auto"/>
            </w:tcBorders>
            <w:vAlign w:val="bottom"/>
          </w:tcPr>
          <w:p w14:paraId="388DB55B" w14:textId="77777777" w:rsidR="005247E4" w:rsidRDefault="005247E4">
            <w:pPr>
              <w:jc w:val="right"/>
              <w:rPr>
                <w:sz w:val="18"/>
              </w:rPr>
            </w:pPr>
          </w:p>
        </w:tc>
        <w:tc>
          <w:tcPr>
            <w:tcW w:w="3309" w:type="dxa"/>
            <w:gridSpan w:val="9"/>
            <w:vAlign w:val="bottom"/>
          </w:tcPr>
          <w:p w14:paraId="388DB55C" w14:textId="77777777" w:rsidR="005247E4" w:rsidRDefault="0060725C">
            <w:pPr>
              <w:rPr>
                <w:rFonts w:cs="Arial"/>
                <w:sz w:val="18"/>
                <w:szCs w:val="18"/>
              </w:rPr>
            </w:pPr>
            <w:r>
              <w:rPr>
                <w:sz w:val="18"/>
              </w:rPr>
              <w:t>Do you hold Qualified Teacher Status?</w:t>
            </w:r>
          </w:p>
        </w:tc>
        <w:tc>
          <w:tcPr>
            <w:tcW w:w="1701" w:type="dxa"/>
            <w:gridSpan w:val="3"/>
            <w:vAlign w:val="bottom"/>
          </w:tcPr>
          <w:p w14:paraId="388DB55D" w14:textId="77777777" w:rsidR="005247E4" w:rsidRDefault="0060725C">
            <w:pPr>
              <w:tabs>
                <w:tab w:val="left" w:pos="340"/>
                <w:tab w:val="left" w:pos="907"/>
                <w:tab w:val="left" w:pos="1247"/>
              </w:tabs>
              <w:rPr>
                <w:rFonts w:cs="Arial"/>
                <w:sz w:val="20"/>
              </w:rPr>
            </w:pPr>
            <w:r>
              <w:rPr>
                <w:rFonts w:cs="Arial"/>
                <w:b/>
                <w:sz w:val="24"/>
                <w:szCs w:val="24"/>
              </w:rPr>
              <w:fldChar w:fldCharType="begin">
                <w:ffData>
                  <w:name w:val="Check27"/>
                  <w:enabled/>
                  <w:calcOnExit w:val="0"/>
                  <w:checkBox>
                    <w:sizeAuto/>
                    <w:default w:val="0"/>
                  </w:checkBox>
                </w:ffData>
              </w:fldChar>
            </w:r>
            <w:bookmarkStart w:id="15" w:name="Check27"/>
            <w:r>
              <w:rPr>
                <w:rFonts w:cs="Arial"/>
                <w:b/>
                <w:sz w:val="24"/>
                <w:szCs w:val="24"/>
              </w:rPr>
              <w:instrText xml:space="preserve"> FORMCHECKBOX </w:instrText>
            </w:r>
            <w:r w:rsidR="00CA6ED0">
              <w:rPr>
                <w:rFonts w:cs="Arial"/>
                <w:b/>
                <w:sz w:val="24"/>
                <w:szCs w:val="24"/>
              </w:rPr>
            </w:r>
            <w:r w:rsidR="00CA6ED0">
              <w:rPr>
                <w:rFonts w:cs="Arial"/>
                <w:b/>
                <w:sz w:val="24"/>
                <w:szCs w:val="24"/>
              </w:rPr>
              <w:fldChar w:fldCharType="separate"/>
            </w:r>
            <w:r>
              <w:rPr>
                <w:rFonts w:cs="Arial"/>
                <w:b/>
                <w:sz w:val="24"/>
                <w:szCs w:val="24"/>
              </w:rPr>
              <w:fldChar w:fldCharType="end"/>
            </w:r>
            <w:bookmarkEnd w:id="15"/>
            <w:r>
              <w:rPr>
                <w:rFonts w:cs="Arial"/>
                <w:b/>
                <w:sz w:val="24"/>
                <w:szCs w:val="24"/>
              </w:rPr>
              <w:tab/>
            </w:r>
            <w:r>
              <w:rPr>
                <w:rFonts w:cs="Arial"/>
                <w:sz w:val="20"/>
              </w:rPr>
              <w:t>Yes</w:t>
            </w:r>
            <w:r>
              <w:rPr>
                <w:rFonts w:cs="Arial"/>
                <w:sz w:val="20"/>
              </w:rPr>
              <w:tab/>
            </w:r>
            <w:r>
              <w:rPr>
                <w:rFonts w:cs="Arial"/>
                <w:b/>
                <w:sz w:val="24"/>
                <w:szCs w:val="24"/>
              </w:rPr>
              <w:fldChar w:fldCharType="begin">
                <w:ffData>
                  <w:name w:val="Check28"/>
                  <w:enabled/>
                  <w:calcOnExit w:val="0"/>
                  <w:checkBox>
                    <w:sizeAuto/>
                    <w:default w:val="0"/>
                  </w:checkBox>
                </w:ffData>
              </w:fldChar>
            </w:r>
            <w:bookmarkStart w:id="16" w:name="Check28"/>
            <w:r>
              <w:rPr>
                <w:rFonts w:cs="Arial"/>
                <w:b/>
                <w:sz w:val="24"/>
                <w:szCs w:val="24"/>
              </w:rPr>
              <w:instrText xml:space="preserve"> FORMCHECKBOX </w:instrText>
            </w:r>
            <w:r w:rsidR="00CA6ED0">
              <w:rPr>
                <w:rFonts w:cs="Arial"/>
                <w:b/>
                <w:sz w:val="24"/>
                <w:szCs w:val="24"/>
              </w:rPr>
            </w:r>
            <w:r w:rsidR="00CA6ED0">
              <w:rPr>
                <w:rFonts w:cs="Arial"/>
                <w:b/>
                <w:sz w:val="24"/>
                <w:szCs w:val="24"/>
              </w:rPr>
              <w:fldChar w:fldCharType="separate"/>
            </w:r>
            <w:r>
              <w:rPr>
                <w:rFonts w:cs="Arial"/>
                <w:b/>
                <w:sz w:val="24"/>
                <w:szCs w:val="24"/>
              </w:rPr>
              <w:fldChar w:fldCharType="end"/>
            </w:r>
            <w:bookmarkEnd w:id="16"/>
            <w:r>
              <w:rPr>
                <w:rFonts w:cs="Arial"/>
                <w:sz w:val="20"/>
              </w:rPr>
              <w:tab/>
              <w:t>No</w:t>
            </w:r>
          </w:p>
        </w:tc>
        <w:tc>
          <w:tcPr>
            <w:tcW w:w="2835" w:type="dxa"/>
            <w:gridSpan w:val="7"/>
            <w:tcBorders>
              <w:left w:val="nil"/>
            </w:tcBorders>
            <w:vAlign w:val="bottom"/>
          </w:tcPr>
          <w:p w14:paraId="388DB55E" w14:textId="77777777" w:rsidR="005247E4" w:rsidRDefault="0060725C">
            <w:pPr>
              <w:rPr>
                <w:sz w:val="18"/>
              </w:rPr>
            </w:pPr>
            <w:r>
              <w:rPr>
                <w:sz w:val="18"/>
              </w:rPr>
              <w:t>(if yes, please give date of award)</w:t>
            </w:r>
          </w:p>
        </w:tc>
        <w:tc>
          <w:tcPr>
            <w:tcW w:w="2390" w:type="dxa"/>
            <w:gridSpan w:val="4"/>
            <w:tcBorders>
              <w:bottom w:val="dotted" w:sz="6" w:space="0" w:color="auto"/>
            </w:tcBorders>
            <w:vAlign w:val="bottom"/>
          </w:tcPr>
          <w:p w14:paraId="388DB55F" w14:textId="77777777" w:rsidR="005247E4" w:rsidRDefault="0060725C">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388DB560" w14:textId="77777777" w:rsidR="005247E4" w:rsidRDefault="005247E4">
            <w:pPr>
              <w:jc w:val="right"/>
              <w:rPr>
                <w:sz w:val="18"/>
              </w:rPr>
            </w:pPr>
          </w:p>
        </w:tc>
      </w:tr>
      <w:tr w:rsidR="005247E4" w14:paraId="388DB567" w14:textId="77777777">
        <w:trPr>
          <w:cantSplit/>
          <w:trHeight w:hRule="exact" w:val="369"/>
        </w:trPr>
        <w:tc>
          <w:tcPr>
            <w:tcW w:w="284" w:type="dxa"/>
            <w:vAlign w:val="bottom"/>
          </w:tcPr>
          <w:p w14:paraId="388DB562" w14:textId="77777777" w:rsidR="005247E4" w:rsidRDefault="005247E4">
            <w:pPr>
              <w:jc w:val="right"/>
              <w:rPr>
                <w:sz w:val="18"/>
                <w:szCs w:val="18"/>
              </w:rPr>
            </w:pPr>
          </w:p>
        </w:tc>
        <w:tc>
          <w:tcPr>
            <w:tcW w:w="227" w:type="dxa"/>
            <w:tcBorders>
              <w:left w:val="single" w:sz="8" w:space="0" w:color="auto"/>
            </w:tcBorders>
            <w:vAlign w:val="bottom"/>
          </w:tcPr>
          <w:p w14:paraId="388DB563" w14:textId="77777777" w:rsidR="005247E4" w:rsidRDefault="005247E4">
            <w:pPr>
              <w:jc w:val="right"/>
              <w:rPr>
                <w:sz w:val="18"/>
              </w:rPr>
            </w:pPr>
          </w:p>
        </w:tc>
        <w:tc>
          <w:tcPr>
            <w:tcW w:w="3309" w:type="dxa"/>
            <w:gridSpan w:val="9"/>
            <w:vAlign w:val="bottom"/>
          </w:tcPr>
          <w:p w14:paraId="388DB564" w14:textId="77777777" w:rsidR="005247E4" w:rsidRDefault="0060725C">
            <w:pPr>
              <w:rPr>
                <w:rFonts w:cs="Arial"/>
                <w:sz w:val="18"/>
                <w:szCs w:val="18"/>
              </w:rPr>
            </w:pPr>
            <w:r>
              <w:rPr>
                <w:sz w:val="18"/>
              </w:rPr>
              <w:t>QTS Certificate Number (if available)</w:t>
            </w:r>
          </w:p>
        </w:tc>
        <w:tc>
          <w:tcPr>
            <w:tcW w:w="6926" w:type="dxa"/>
            <w:gridSpan w:val="14"/>
            <w:tcBorders>
              <w:bottom w:val="dotted" w:sz="4" w:space="0" w:color="auto"/>
            </w:tcBorders>
            <w:vAlign w:val="bottom"/>
          </w:tcPr>
          <w:p w14:paraId="388DB565" w14:textId="77777777" w:rsidR="005247E4" w:rsidRDefault="0060725C">
            <w:pPr>
              <w:rPr>
                <w:rFonts w:cs="Arial"/>
                <w:sz w:val="18"/>
                <w:szCs w:val="18"/>
              </w:rPr>
            </w:pPr>
            <w:r>
              <w:rPr>
                <w:rFonts w:cs="Arial"/>
                <w:sz w:val="18"/>
                <w:szCs w:val="18"/>
              </w:rPr>
              <w:fldChar w:fldCharType="begin">
                <w:ffData>
                  <w:name w:val="Text835"/>
                  <w:enabled/>
                  <w:calcOnExit w:val="0"/>
                  <w:textInput/>
                </w:ffData>
              </w:fldChar>
            </w:r>
            <w:bookmarkStart w:id="17" w:name="Text83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
          </w:p>
        </w:tc>
        <w:tc>
          <w:tcPr>
            <w:tcW w:w="227" w:type="dxa"/>
            <w:tcBorders>
              <w:left w:val="nil"/>
              <w:right w:val="single" w:sz="8" w:space="0" w:color="auto"/>
            </w:tcBorders>
            <w:vAlign w:val="bottom"/>
          </w:tcPr>
          <w:p w14:paraId="388DB566" w14:textId="77777777" w:rsidR="005247E4" w:rsidRDefault="005247E4">
            <w:pPr>
              <w:jc w:val="right"/>
              <w:rPr>
                <w:sz w:val="18"/>
              </w:rPr>
            </w:pPr>
          </w:p>
        </w:tc>
      </w:tr>
      <w:tr w:rsidR="005247E4" w14:paraId="388DB56E" w14:textId="77777777">
        <w:trPr>
          <w:cantSplit/>
          <w:trHeight w:hRule="exact" w:val="567"/>
        </w:trPr>
        <w:tc>
          <w:tcPr>
            <w:tcW w:w="284" w:type="dxa"/>
            <w:vAlign w:val="bottom"/>
          </w:tcPr>
          <w:p w14:paraId="388DB568" w14:textId="77777777" w:rsidR="005247E4" w:rsidRDefault="005247E4">
            <w:pPr>
              <w:jc w:val="right"/>
              <w:rPr>
                <w:sz w:val="18"/>
                <w:szCs w:val="18"/>
              </w:rPr>
            </w:pPr>
          </w:p>
        </w:tc>
        <w:tc>
          <w:tcPr>
            <w:tcW w:w="227" w:type="dxa"/>
            <w:tcBorders>
              <w:left w:val="single" w:sz="8" w:space="0" w:color="auto"/>
            </w:tcBorders>
            <w:vAlign w:val="bottom"/>
          </w:tcPr>
          <w:p w14:paraId="388DB569" w14:textId="77777777" w:rsidR="005247E4" w:rsidRDefault="005247E4">
            <w:pPr>
              <w:jc w:val="right"/>
              <w:rPr>
                <w:sz w:val="18"/>
              </w:rPr>
            </w:pPr>
          </w:p>
        </w:tc>
        <w:tc>
          <w:tcPr>
            <w:tcW w:w="7845" w:type="dxa"/>
            <w:gridSpan w:val="19"/>
            <w:vAlign w:val="bottom"/>
          </w:tcPr>
          <w:p w14:paraId="388DB56A" w14:textId="77777777" w:rsidR="005247E4" w:rsidRDefault="0060725C">
            <w:pPr>
              <w:rPr>
                <w:sz w:val="18"/>
              </w:rPr>
            </w:pPr>
            <w:r>
              <w:rPr>
                <w:sz w:val="18"/>
              </w:rPr>
              <w:t>Have you successfully completed a period of induction as a qualified teacher in this country</w:t>
            </w:r>
          </w:p>
          <w:p w14:paraId="388DB56B" w14:textId="77777777" w:rsidR="005247E4" w:rsidRDefault="0060725C">
            <w:pPr>
              <w:rPr>
                <w:rFonts w:cs="Arial"/>
                <w:sz w:val="18"/>
                <w:szCs w:val="18"/>
              </w:rPr>
            </w:pPr>
            <w:r>
              <w:rPr>
                <w:sz w:val="18"/>
              </w:rPr>
              <w:t>where the DfES require this</w:t>
            </w:r>
          </w:p>
        </w:tc>
        <w:tc>
          <w:tcPr>
            <w:tcW w:w="2390" w:type="dxa"/>
            <w:gridSpan w:val="4"/>
            <w:vAlign w:val="bottom"/>
          </w:tcPr>
          <w:p w14:paraId="388DB56C" w14:textId="77777777" w:rsidR="005247E4" w:rsidRDefault="0060725C">
            <w:pPr>
              <w:tabs>
                <w:tab w:val="left" w:pos="340"/>
                <w:tab w:val="left" w:pos="907"/>
                <w:tab w:val="left" w:pos="1247"/>
              </w:tabs>
              <w:rPr>
                <w:rFonts w:cs="Arial"/>
                <w:sz w:val="20"/>
              </w:rPr>
            </w:pPr>
            <w:r>
              <w:rPr>
                <w:rFonts w:cs="Arial"/>
                <w:b/>
                <w:sz w:val="24"/>
                <w:szCs w:val="24"/>
              </w:rPr>
              <w:fldChar w:fldCharType="begin">
                <w:ffData>
                  <w:name w:val="Check27"/>
                  <w:enabled/>
                  <w:calcOnExit w:val="0"/>
                  <w:checkBox>
                    <w:sizeAuto/>
                    <w:default w:val="0"/>
                  </w:checkBox>
                </w:ffData>
              </w:fldChar>
            </w:r>
            <w:r>
              <w:rPr>
                <w:rFonts w:cs="Arial"/>
                <w:b/>
                <w:sz w:val="24"/>
                <w:szCs w:val="24"/>
              </w:rPr>
              <w:instrText xml:space="preserve"> FORMCHECKBOX </w:instrText>
            </w:r>
            <w:r w:rsidR="00CA6ED0">
              <w:rPr>
                <w:rFonts w:cs="Arial"/>
                <w:b/>
                <w:sz w:val="24"/>
                <w:szCs w:val="24"/>
              </w:rPr>
            </w:r>
            <w:r w:rsidR="00CA6ED0">
              <w:rPr>
                <w:rFonts w:cs="Arial"/>
                <w:b/>
                <w:sz w:val="24"/>
                <w:szCs w:val="24"/>
              </w:rPr>
              <w:fldChar w:fldCharType="separate"/>
            </w:r>
            <w:r>
              <w:rPr>
                <w:rFonts w:cs="Arial"/>
                <w:b/>
                <w:sz w:val="24"/>
                <w:szCs w:val="24"/>
              </w:rPr>
              <w:fldChar w:fldCharType="end"/>
            </w:r>
            <w:r>
              <w:rPr>
                <w:rFonts w:cs="Arial"/>
                <w:b/>
                <w:sz w:val="24"/>
                <w:szCs w:val="24"/>
              </w:rPr>
              <w:tab/>
            </w:r>
            <w:r>
              <w:rPr>
                <w:rFonts w:cs="Arial"/>
                <w:sz w:val="20"/>
              </w:rPr>
              <w:t>Yes</w:t>
            </w:r>
            <w:r>
              <w:rPr>
                <w:rFonts w:cs="Arial"/>
                <w:sz w:val="20"/>
              </w:rPr>
              <w:tab/>
            </w:r>
            <w:r>
              <w:rPr>
                <w:rFonts w:cs="Arial"/>
                <w:b/>
                <w:sz w:val="24"/>
                <w:szCs w:val="24"/>
              </w:rPr>
              <w:fldChar w:fldCharType="begin">
                <w:ffData>
                  <w:name w:val="Check28"/>
                  <w:enabled/>
                  <w:calcOnExit w:val="0"/>
                  <w:checkBox>
                    <w:sizeAuto/>
                    <w:default w:val="0"/>
                  </w:checkBox>
                </w:ffData>
              </w:fldChar>
            </w:r>
            <w:r>
              <w:rPr>
                <w:rFonts w:cs="Arial"/>
                <w:b/>
                <w:sz w:val="24"/>
                <w:szCs w:val="24"/>
              </w:rPr>
              <w:instrText xml:space="preserve"> FORMCHECKBOX </w:instrText>
            </w:r>
            <w:r w:rsidR="00CA6ED0">
              <w:rPr>
                <w:rFonts w:cs="Arial"/>
                <w:b/>
                <w:sz w:val="24"/>
                <w:szCs w:val="24"/>
              </w:rPr>
            </w:r>
            <w:r w:rsidR="00CA6ED0">
              <w:rPr>
                <w:rFonts w:cs="Arial"/>
                <w:b/>
                <w:sz w:val="24"/>
                <w:szCs w:val="24"/>
              </w:rPr>
              <w:fldChar w:fldCharType="separate"/>
            </w:r>
            <w:r>
              <w:rPr>
                <w:rFonts w:cs="Arial"/>
                <w:b/>
                <w:sz w:val="24"/>
                <w:szCs w:val="24"/>
              </w:rPr>
              <w:fldChar w:fldCharType="end"/>
            </w:r>
            <w:r>
              <w:rPr>
                <w:rFonts w:cs="Arial"/>
                <w:sz w:val="20"/>
              </w:rPr>
              <w:tab/>
              <w:t>No</w:t>
            </w:r>
          </w:p>
        </w:tc>
        <w:tc>
          <w:tcPr>
            <w:tcW w:w="227" w:type="dxa"/>
            <w:tcBorders>
              <w:right w:val="single" w:sz="8" w:space="0" w:color="auto"/>
            </w:tcBorders>
            <w:vAlign w:val="bottom"/>
          </w:tcPr>
          <w:p w14:paraId="388DB56D" w14:textId="77777777" w:rsidR="005247E4" w:rsidRDefault="005247E4">
            <w:pPr>
              <w:jc w:val="right"/>
              <w:rPr>
                <w:sz w:val="18"/>
              </w:rPr>
            </w:pPr>
          </w:p>
        </w:tc>
      </w:tr>
      <w:tr w:rsidR="005247E4" w14:paraId="388DB574" w14:textId="77777777">
        <w:trPr>
          <w:cantSplit/>
          <w:trHeight w:hRule="exact" w:val="352"/>
        </w:trPr>
        <w:tc>
          <w:tcPr>
            <w:tcW w:w="284" w:type="dxa"/>
            <w:vAlign w:val="bottom"/>
          </w:tcPr>
          <w:p w14:paraId="388DB56F" w14:textId="77777777" w:rsidR="005247E4" w:rsidRDefault="005247E4">
            <w:pPr>
              <w:jc w:val="right"/>
              <w:rPr>
                <w:sz w:val="18"/>
                <w:szCs w:val="18"/>
              </w:rPr>
            </w:pPr>
          </w:p>
        </w:tc>
        <w:tc>
          <w:tcPr>
            <w:tcW w:w="227" w:type="dxa"/>
            <w:tcBorders>
              <w:left w:val="single" w:sz="8" w:space="0" w:color="auto"/>
            </w:tcBorders>
            <w:vAlign w:val="bottom"/>
          </w:tcPr>
          <w:p w14:paraId="388DB570" w14:textId="77777777" w:rsidR="005247E4" w:rsidRDefault="005247E4">
            <w:pPr>
              <w:jc w:val="right"/>
              <w:rPr>
                <w:sz w:val="18"/>
              </w:rPr>
            </w:pPr>
          </w:p>
        </w:tc>
        <w:tc>
          <w:tcPr>
            <w:tcW w:w="3309" w:type="dxa"/>
            <w:gridSpan w:val="9"/>
            <w:vAlign w:val="bottom"/>
          </w:tcPr>
          <w:p w14:paraId="388DB571" w14:textId="77777777" w:rsidR="005247E4" w:rsidRDefault="0060725C">
            <w:pPr>
              <w:rPr>
                <w:sz w:val="18"/>
              </w:rPr>
            </w:pPr>
            <w:r>
              <w:rPr>
                <w:sz w:val="18"/>
              </w:rPr>
              <w:t>If yes, please give date of completion</w:t>
            </w:r>
          </w:p>
        </w:tc>
        <w:tc>
          <w:tcPr>
            <w:tcW w:w="6926" w:type="dxa"/>
            <w:gridSpan w:val="14"/>
            <w:tcBorders>
              <w:bottom w:val="dotted" w:sz="6" w:space="0" w:color="auto"/>
            </w:tcBorders>
            <w:vAlign w:val="bottom"/>
          </w:tcPr>
          <w:p w14:paraId="388DB572" w14:textId="77777777" w:rsidR="005247E4" w:rsidRDefault="0060725C">
            <w:pPr>
              <w:rPr>
                <w:rFonts w:cs="Arial"/>
                <w:sz w:val="20"/>
              </w:rPr>
            </w:pPr>
            <w:r>
              <w:rPr>
                <w:rFonts w:cs="Arial"/>
                <w:sz w:val="20"/>
              </w:rPr>
              <w:fldChar w:fldCharType="begin">
                <w:ffData>
                  <w:name w:val="Text836"/>
                  <w:enabled/>
                  <w:calcOnExit w:val="0"/>
                  <w:textInput/>
                </w:ffData>
              </w:fldChar>
            </w:r>
            <w:bookmarkStart w:id="18" w:name="Text83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8"/>
          </w:p>
        </w:tc>
        <w:tc>
          <w:tcPr>
            <w:tcW w:w="227" w:type="dxa"/>
            <w:tcBorders>
              <w:right w:val="single" w:sz="8" w:space="0" w:color="auto"/>
            </w:tcBorders>
            <w:vAlign w:val="bottom"/>
          </w:tcPr>
          <w:p w14:paraId="388DB573" w14:textId="77777777" w:rsidR="005247E4" w:rsidRDefault="005247E4">
            <w:pPr>
              <w:jc w:val="right"/>
              <w:rPr>
                <w:sz w:val="18"/>
              </w:rPr>
            </w:pPr>
          </w:p>
        </w:tc>
      </w:tr>
      <w:tr w:rsidR="005247E4" w14:paraId="388DB57A" w14:textId="77777777">
        <w:trPr>
          <w:cantSplit/>
          <w:trHeight w:hRule="exact" w:val="352"/>
        </w:trPr>
        <w:tc>
          <w:tcPr>
            <w:tcW w:w="284" w:type="dxa"/>
            <w:vAlign w:val="bottom"/>
          </w:tcPr>
          <w:p w14:paraId="388DB575" w14:textId="77777777" w:rsidR="005247E4" w:rsidRDefault="005247E4">
            <w:pPr>
              <w:jc w:val="right"/>
              <w:rPr>
                <w:sz w:val="18"/>
                <w:szCs w:val="18"/>
              </w:rPr>
            </w:pPr>
          </w:p>
        </w:tc>
        <w:tc>
          <w:tcPr>
            <w:tcW w:w="227" w:type="dxa"/>
            <w:tcBorders>
              <w:left w:val="single" w:sz="8" w:space="0" w:color="auto"/>
            </w:tcBorders>
            <w:vAlign w:val="bottom"/>
          </w:tcPr>
          <w:p w14:paraId="388DB576" w14:textId="77777777" w:rsidR="005247E4" w:rsidRDefault="005247E4">
            <w:pPr>
              <w:jc w:val="right"/>
              <w:rPr>
                <w:sz w:val="18"/>
              </w:rPr>
            </w:pPr>
          </w:p>
        </w:tc>
        <w:tc>
          <w:tcPr>
            <w:tcW w:w="5293" w:type="dxa"/>
            <w:gridSpan w:val="14"/>
            <w:vAlign w:val="bottom"/>
          </w:tcPr>
          <w:p w14:paraId="388DB577" w14:textId="77777777" w:rsidR="005247E4" w:rsidRDefault="0060725C">
            <w:pPr>
              <w:rPr>
                <w:sz w:val="18"/>
              </w:rPr>
            </w:pPr>
            <w:r>
              <w:rPr>
                <w:sz w:val="18"/>
              </w:rPr>
              <w:t>GTC Teacher Reference number (DfES number) (</w:t>
            </w:r>
            <w:proofErr w:type="spellStart"/>
            <w:r>
              <w:rPr>
                <w:sz w:val="18"/>
              </w:rPr>
              <w:t>eg</w:t>
            </w:r>
            <w:proofErr w:type="spellEnd"/>
            <w:r>
              <w:rPr>
                <w:sz w:val="18"/>
              </w:rPr>
              <w:t xml:space="preserve"> 12/34567)</w:t>
            </w:r>
          </w:p>
        </w:tc>
        <w:tc>
          <w:tcPr>
            <w:tcW w:w="4942" w:type="dxa"/>
            <w:gridSpan w:val="9"/>
            <w:tcBorders>
              <w:bottom w:val="dotted" w:sz="6" w:space="0" w:color="auto"/>
            </w:tcBorders>
            <w:vAlign w:val="bottom"/>
          </w:tcPr>
          <w:p w14:paraId="388DB578" w14:textId="77777777" w:rsidR="005247E4" w:rsidRDefault="0060725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388DB579" w14:textId="77777777" w:rsidR="005247E4" w:rsidRDefault="005247E4">
            <w:pPr>
              <w:jc w:val="right"/>
              <w:rPr>
                <w:sz w:val="18"/>
              </w:rPr>
            </w:pPr>
          </w:p>
        </w:tc>
      </w:tr>
      <w:tr w:rsidR="005247E4" w14:paraId="388DB581" w14:textId="77777777">
        <w:trPr>
          <w:cantSplit/>
          <w:trHeight w:hRule="exact" w:val="352"/>
        </w:trPr>
        <w:tc>
          <w:tcPr>
            <w:tcW w:w="284" w:type="dxa"/>
            <w:vAlign w:val="bottom"/>
          </w:tcPr>
          <w:p w14:paraId="388DB57B" w14:textId="77777777" w:rsidR="005247E4" w:rsidRDefault="005247E4">
            <w:pPr>
              <w:jc w:val="right"/>
              <w:rPr>
                <w:sz w:val="18"/>
                <w:szCs w:val="18"/>
              </w:rPr>
            </w:pPr>
          </w:p>
        </w:tc>
        <w:tc>
          <w:tcPr>
            <w:tcW w:w="227" w:type="dxa"/>
            <w:tcBorders>
              <w:left w:val="single" w:sz="8" w:space="0" w:color="auto"/>
            </w:tcBorders>
            <w:vAlign w:val="bottom"/>
          </w:tcPr>
          <w:p w14:paraId="388DB57C" w14:textId="77777777" w:rsidR="005247E4" w:rsidRDefault="005247E4">
            <w:pPr>
              <w:jc w:val="right"/>
              <w:rPr>
                <w:sz w:val="18"/>
              </w:rPr>
            </w:pPr>
          </w:p>
        </w:tc>
        <w:tc>
          <w:tcPr>
            <w:tcW w:w="3309" w:type="dxa"/>
            <w:gridSpan w:val="9"/>
            <w:vAlign w:val="bottom"/>
          </w:tcPr>
          <w:p w14:paraId="388DB57D" w14:textId="77777777" w:rsidR="005247E4" w:rsidRDefault="0060725C">
            <w:pPr>
              <w:rPr>
                <w:rFonts w:cs="Arial"/>
                <w:sz w:val="18"/>
                <w:szCs w:val="18"/>
              </w:rPr>
            </w:pPr>
            <w:r>
              <w:rPr>
                <w:sz w:val="18"/>
              </w:rPr>
              <w:t>Are you registered with the GTC?</w:t>
            </w:r>
          </w:p>
        </w:tc>
        <w:tc>
          <w:tcPr>
            <w:tcW w:w="1701" w:type="dxa"/>
            <w:gridSpan w:val="3"/>
            <w:vAlign w:val="bottom"/>
          </w:tcPr>
          <w:p w14:paraId="388DB57E" w14:textId="77777777" w:rsidR="005247E4" w:rsidRDefault="0060725C">
            <w:pPr>
              <w:tabs>
                <w:tab w:val="left" w:pos="340"/>
                <w:tab w:val="left" w:pos="907"/>
                <w:tab w:val="left" w:pos="1247"/>
              </w:tabs>
              <w:rPr>
                <w:rFonts w:cs="Arial"/>
                <w:sz w:val="20"/>
              </w:rPr>
            </w:pPr>
            <w:r>
              <w:rPr>
                <w:rFonts w:cs="Arial"/>
                <w:b/>
                <w:sz w:val="24"/>
                <w:szCs w:val="24"/>
              </w:rPr>
              <w:fldChar w:fldCharType="begin">
                <w:ffData>
                  <w:name w:val="Check27"/>
                  <w:enabled/>
                  <w:calcOnExit w:val="0"/>
                  <w:checkBox>
                    <w:sizeAuto/>
                    <w:default w:val="0"/>
                  </w:checkBox>
                </w:ffData>
              </w:fldChar>
            </w:r>
            <w:r>
              <w:rPr>
                <w:rFonts w:cs="Arial"/>
                <w:b/>
                <w:sz w:val="24"/>
                <w:szCs w:val="24"/>
              </w:rPr>
              <w:instrText xml:space="preserve"> FORMCHECKBOX </w:instrText>
            </w:r>
            <w:r w:rsidR="00CA6ED0">
              <w:rPr>
                <w:rFonts w:cs="Arial"/>
                <w:b/>
                <w:sz w:val="24"/>
                <w:szCs w:val="24"/>
              </w:rPr>
            </w:r>
            <w:r w:rsidR="00CA6ED0">
              <w:rPr>
                <w:rFonts w:cs="Arial"/>
                <w:b/>
                <w:sz w:val="24"/>
                <w:szCs w:val="24"/>
              </w:rPr>
              <w:fldChar w:fldCharType="separate"/>
            </w:r>
            <w:r>
              <w:rPr>
                <w:rFonts w:cs="Arial"/>
                <w:b/>
                <w:sz w:val="24"/>
                <w:szCs w:val="24"/>
              </w:rPr>
              <w:fldChar w:fldCharType="end"/>
            </w:r>
            <w:r>
              <w:rPr>
                <w:rFonts w:cs="Arial"/>
                <w:b/>
                <w:sz w:val="24"/>
                <w:szCs w:val="24"/>
              </w:rPr>
              <w:tab/>
            </w:r>
            <w:r>
              <w:rPr>
                <w:rFonts w:cs="Arial"/>
                <w:sz w:val="20"/>
              </w:rPr>
              <w:t>Yes</w:t>
            </w:r>
            <w:r>
              <w:rPr>
                <w:rFonts w:cs="Arial"/>
                <w:sz w:val="20"/>
              </w:rPr>
              <w:tab/>
            </w:r>
            <w:r>
              <w:rPr>
                <w:rFonts w:cs="Arial"/>
                <w:b/>
                <w:sz w:val="24"/>
                <w:szCs w:val="24"/>
              </w:rPr>
              <w:fldChar w:fldCharType="begin">
                <w:ffData>
                  <w:name w:val="Check28"/>
                  <w:enabled/>
                  <w:calcOnExit w:val="0"/>
                  <w:checkBox>
                    <w:sizeAuto/>
                    <w:default w:val="0"/>
                  </w:checkBox>
                </w:ffData>
              </w:fldChar>
            </w:r>
            <w:r>
              <w:rPr>
                <w:rFonts w:cs="Arial"/>
                <w:b/>
                <w:sz w:val="24"/>
                <w:szCs w:val="24"/>
              </w:rPr>
              <w:instrText xml:space="preserve"> FORMCHECKBOX </w:instrText>
            </w:r>
            <w:r w:rsidR="00CA6ED0">
              <w:rPr>
                <w:rFonts w:cs="Arial"/>
                <w:b/>
                <w:sz w:val="24"/>
                <w:szCs w:val="24"/>
              </w:rPr>
            </w:r>
            <w:r w:rsidR="00CA6ED0">
              <w:rPr>
                <w:rFonts w:cs="Arial"/>
                <w:b/>
                <w:sz w:val="24"/>
                <w:szCs w:val="24"/>
              </w:rPr>
              <w:fldChar w:fldCharType="separate"/>
            </w:r>
            <w:r>
              <w:rPr>
                <w:rFonts w:cs="Arial"/>
                <w:b/>
                <w:sz w:val="24"/>
                <w:szCs w:val="24"/>
              </w:rPr>
              <w:fldChar w:fldCharType="end"/>
            </w:r>
            <w:r>
              <w:rPr>
                <w:rFonts w:cs="Arial"/>
                <w:sz w:val="20"/>
              </w:rPr>
              <w:tab/>
              <w:t>No</w:t>
            </w:r>
          </w:p>
        </w:tc>
        <w:tc>
          <w:tcPr>
            <w:tcW w:w="5225" w:type="dxa"/>
            <w:gridSpan w:val="11"/>
            <w:tcBorders>
              <w:left w:val="nil"/>
            </w:tcBorders>
            <w:vAlign w:val="bottom"/>
          </w:tcPr>
          <w:p w14:paraId="388DB57F" w14:textId="77777777" w:rsidR="005247E4" w:rsidRDefault="005247E4">
            <w:pPr>
              <w:jc w:val="right"/>
              <w:rPr>
                <w:rFonts w:cs="Arial"/>
                <w:sz w:val="20"/>
              </w:rPr>
            </w:pPr>
          </w:p>
        </w:tc>
        <w:tc>
          <w:tcPr>
            <w:tcW w:w="227" w:type="dxa"/>
            <w:tcBorders>
              <w:left w:val="nil"/>
              <w:right w:val="single" w:sz="8" w:space="0" w:color="auto"/>
            </w:tcBorders>
            <w:vAlign w:val="bottom"/>
          </w:tcPr>
          <w:p w14:paraId="388DB580" w14:textId="77777777" w:rsidR="005247E4" w:rsidRDefault="005247E4">
            <w:pPr>
              <w:jc w:val="right"/>
              <w:rPr>
                <w:sz w:val="18"/>
              </w:rPr>
            </w:pPr>
          </w:p>
        </w:tc>
      </w:tr>
      <w:tr w:rsidR="005247E4" w14:paraId="388DB587" w14:textId="77777777">
        <w:trPr>
          <w:cantSplit/>
          <w:trHeight w:hRule="exact" w:val="352"/>
        </w:trPr>
        <w:tc>
          <w:tcPr>
            <w:tcW w:w="284" w:type="dxa"/>
            <w:vAlign w:val="bottom"/>
          </w:tcPr>
          <w:p w14:paraId="388DB582" w14:textId="77777777" w:rsidR="005247E4" w:rsidRDefault="005247E4">
            <w:pPr>
              <w:jc w:val="right"/>
              <w:rPr>
                <w:sz w:val="18"/>
                <w:szCs w:val="18"/>
              </w:rPr>
            </w:pPr>
          </w:p>
        </w:tc>
        <w:tc>
          <w:tcPr>
            <w:tcW w:w="227" w:type="dxa"/>
            <w:tcBorders>
              <w:left w:val="single" w:sz="8" w:space="0" w:color="auto"/>
            </w:tcBorders>
            <w:vAlign w:val="bottom"/>
          </w:tcPr>
          <w:p w14:paraId="388DB583" w14:textId="77777777" w:rsidR="005247E4" w:rsidRDefault="005247E4">
            <w:pPr>
              <w:jc w:val="right"/>
              <w:rPr>
                <w:sz w:val="18"/>
              </w:rPr>
            </w:pPr>
          </w:p>
        </w:tc>
        <w:tc>
          <w:tcPr>
            <w:tcW w:w="8553" w:type="dxa"/>
            <w:gridSpan w:val="21"/>
            <w:vAlign w:val="bottom"/>
          </w:tcPr>
          <w:p w14:paraId="388DB584" w14:textId="77777777" w:rsidR="005247E4" w:rsidRDefault="0060725C">
            <w:pPr>
              <w:rPr>
                <w:sz w:val="18"/>
              </w:rPr>
            </w:pPr>
            <w:r>
              <w:rPr>
                <w:sz w:val="18"/>
              </w:rPr>
              <w:t xml:space="preserve">Are you subject to any conditions or prohibitions placed on you by the GTC (or another GTC in the </w:t>
            </w:r>
            <w:smartTag w:uri="urn:schemas-microsoft-com:office:smarttags" w:element="place">
              <w:smartTag w:uri="urn:schemas-microsoft-com:office:smarttags" w:element="country-region">
                <w:r>
                  <w:rPr>
                    <w:sz w:val="18"/>
                  </w:rPr>
                  <w:t>UK</w:t>
                </w:r>
              </w:smartTag>
            </w:smartTag>
            <w:r>
              <w:rPr>
                <w:sz w:val="18"/>
              </w:rPr>
              <w:t>?)</w:t>
            </w:r>
          </w:p>
        </w:tc>
        <w:tc>
          <w:tcPr>
            <w:tcW w:w="1682" w:type="dxa"/>
            <w:gridSpan w:val="2"/>
            <w:vAlign w:val="bottom"/>
          </w:tcPr>
          <w:p w14:paraId="388DB585" w14:textId="77777777" w:rsidR="005247E4" w:rsidRDefault="0060725C">
            <w:pPr>
              <w:tabs>
                <w:tab w:val="left" w:pos="340"/>
                <w:tab w:val="left" w:pos="907"/>
                <w:tab w:val="left" w:pos="1247"/>
              </w:tabs>
              <w:rPr>
                <w:rFonts w:cs="Arial"/>
                <w:sz w:val="20"/>
              </w:rPr>
            </w:pPr>
            <w:r>
              <w:rPr>
                <w:rFonts w:cs="Arial"/>
                <w:b/>
                <w:sz w:val="24"/>
                <w:szCs w:val="24"/>
              </w:rPr>
              <w:fldChar w:fldCharType="begin">
                <w:ffData>
                  <w:name w:val="Check27"/>
                  <w:enabled/>
                  <w:calcOnExit w:val="0"/>
                  <w:checkBox>
                    <w:sizeAuto/>
                    <w:default w:val="0"/>
                  </w:checkBox>
                </w:ffData>
              </w:fldChar>
            </w:r>
            <w:r>
              <w:rPr>
                <w:rFonts w:cs="Arial"/>
                <w:b/>
                <w:sz w:val="24"/>
                <w:szCs w:val="24"/>
              </w:rPr>
              <w:instrText xml:space="preserve"> FORMCHECKBOX </w:instrText>
            </w:r>
            <w:r w:rsidR="00CA6ED0">
              <w:rPr>
                <w:rFonts w:cs="Arial"/>
                <w:b/>
                <w:sz w:val="24"/>
                <w:szCs w:val="24"/>
              </w:rPr>
            </w:r>
            <w:r w:rsidR="00CA6ED0">
              <w:rPr>
                <w:rFonts w:cs="Arial"/>
                <w:b/>
                <w:sz w:val="24"/>
                <w:szCs w:val="24"/>
              </w:rPr>
              <w:fldChar w:fldCharType="separate"/>
            </w:r>
            <w:r>
              <w:rPr>
                <w:rFonts w:cs="Arial"/>
                <w:b/>
                <w:sz w:val="24"/>
                <w:szCs w:val="24"/>
              </w:rPr>
              <w:fldChar w:fldCharType="end"/>
            </w:r>
            <w:r>
              <w:rPr>
                <w:rFonts w:cs="Arial"/>
                <w:b/>
                <w:sz w:val="24"/>
                <w:szCs w:val="24"/>
              </w:rPr>
              <w:tab/>
            </w:r>
            <w:r>
              <w:rPr>
                <w:rFonts w:cs="Arial"/>
                <w:sz w:val="20"/>
              </w:rPr>
              <w:t>Yes</w:t>
            </w:r>
            <w:r>
              <w:rPr>
                <w:rFonts w:cs="Arial"/>
                <w:sz w:val="20"/>
              </w:rPr>
              <w:tab/>
            </w:r>
            <w:r>
              <w:rPr>
                <w:rFonts w:cs="Arial"/>
                <w:b/>
                <w:sz w:val="24"/>
                <w:szCs w:val="24"/>
              </w:rPr>
              <w:fldChar w:fldCharType="begin">
                <w:ffData>
                  <w:name w:val="Check28"/>
                  <w:enabled/>
                  <w:calcOnExit w:val="0"/>
                  <w:checkBox>
                    <w:sizeAuto/>
                    <w:default w:val="0"/>
                  </w:checkBox>
                </w:ffData>
              </w:fldChar>
            </w:r>
            <w:r>
              <w:rPr>
                <w:rFonts w:cs="Arial"/>
                <w:b/>
                <w:sz w:val="24"/>
                <w:szCs w:val="24"/>
              </w:rPr>
              <w:instrText xml:space="preserve"> FORMCHECKBOX </w:instrText>
            </w:r>
            <w:r w:rsidR="00CA6ED0">
              <w:rPr>
                <w:rFonts w:cs="Arial"/>
                <w:b/>
                <w:sz w:val="24"/>
                <w:szCs w:val="24"/>
              </w:rPr>
            </w:r>
            <w:r w:rsidR="00CA6ED0">
              <w:rPr>
                <w:rFonts w:cs="Arial"/>
                <w:b/>
                <w:sz w:val="24"/>
                <w:szCs w:val="24"/>
              </w:rPr>
              <w:fldChar w:fldCharType="separate"/>
            </w:r>
            <w:r>
              <w:rPr>
                <w:rFonts w:cs="Arial"/>
                <w:b/>
                <w:sz w:val="24"/>
                <w:szCs w:val="24"/>
              </w:rPr>
              <w:fldChar w:fldCharType="end"/>
            </w:r>
            <w:r>
              <w:rPr>
                <w:rFonts w:cs="Arial"/>
                <w:sz w:val="20"/>
              </w:rPr>
              <w:tab/>
              <w:t>No</w:t>
            </w:r>
          </w:p>
        </w:tc>
        <w:tc>
          <w:tcPr>
            <w:tcW w:w="227" w:type="dxa"/>
            <w:tcBorders>
              <w:right w:val="single" w:sz="8" w:space="0" w:color="auto"/>
            </w:tcBorders>
            <w:vAlign w:val="bottom"/>
          </w:tcPr>
          <w:p w14:paraId="388DB586" w14:textId="77777777" w:rsidR="005247E4" w:rsidRDefault="005247E4">
            <w:pPr>
              <w:jc w:val="right"/>
              <w:rPr>
                <w:sz w:val="18"/>
              </w:rPr>
            </w:pPr>
          </w:p>
        </w:tc>
      </w:tr>
      <w:tr w:rsidR="005247E4" w14:paraId="388DB58D" w14:textId="77777777">
        <w:trPr>
          <w:cantSplit/>
          <w:trHeight w:hRule="exact" w:val="352"/>
        </w:trPr>
        <w:tc>
          <w:tcPr>
            <w:tcW w:w="284" w:type="dxa"/>
            <w:vAlign w:val="bottom"/>
          </w:tcPr>
          <w:p w14:paraId="388DB588" w14:textId="77777777" w:rsidR="005247E4" w:rsidRDefault="005247E4">
            <w:pPr>
              <w:jc w:val="right"/>
              <w:rPr>
                <w:sz w:val="18"/>
                <w:szCs w:val="18"/>
              </w:rPr>
            </w:pPr>
          </w:p>
        </w:tc>
        <w:tc>
          <w:tcPr>
            <w:tcW w:w="227" w:type="dxa"/>
            <w:tcBorders>
              <w:left w:val="single" w:sz="8" w:space="0" w:color="auto"/>
            </w:tcBorders>
            <w:vAlign w:val="bottom"/>
          </w:tcPr>
          <w:p w14:paraId="388DB589" w14:textId="77777777" w:rsidR="005247E4" w:rsidRDefault="005247E4">
            <w:pPr>
              <w:jc w:val="right"/>
              <w:rPr>
                <w:sz w:val="18"/>
              </w:rPr>
            </w:pPr>
          </w:p>
        </w:tc>
        <w:tc>
          <w:tcPr>
            <w:tcW w:w="1891" w:type="dxa"/>
            <w:gridSpan w:val="5"/>
            <w:vAlign w:val="bottom"/>
          </w:tcPr>
          <w:p w14:paraId="388DB58A" w14:textId="77777777" w:rsidR="005247E4" w:rsidRDefault="0060725C">
            <w:pPr>
              <w:rPr>
                <w:sz w:val="18"/>
              </w:rPr>
            </w:pPr>
            <w:r>
              <w:rPr>
                <w:sz w:val="18"/>
              </w:rPr>
              <w:t>If yes, give full details</w:t>
            </w:r>
          </w:p>
        </w:tc>
        <w:tc>
          <w:tcPr>
            <w:tcW w:w="8344" w:type="dxa"/>
            <w:gridSpan w:val="18"/>
            <w:tcBorders>
              <w:bottom w:val="dotted" w:sz="6" w:space="0" w:color="auto"/>
            </w:tcBorders>
            <w:vAlign w:val="bottom"/>
          </w:tcPr>
          <w:p w14:paraId="388DB58B" w14:textId="77777777" w:rsidR="005247E4" w:rsidRDefault="0060725C">
            <w:pPr>
              <w:rPr>
                <w:rFonts w:cs="Arial"/>
                <w:sz w:val="18"/>
                <w:szCs w:val="18"/>
              </w:rPr>
            </w:pPr>
            <w:r>
              <w:rPr>
                <w:rFonts w:cs="Arial"/>
                <w:sz w:val="18"/>
                <w:szCs w:val="18"/>
              </w:rPr>
              <w:fldChar w:fldCharType="begin">
                <w:ffData>
                  <w:name w:val="Text83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7" w:type="dxa"/>
            <w:tcBorders>
              <w:right w:val="single" w:sz="8" w:space="0" w:color="auto"/>
            </w:tcBorders>
            <w:vAlign w:val="bottom"/>
          </w:tcPr>
          <w:p w14:paraId="388DB58C" w14:textId="77777777" w:rsidR="005247E4" w:rsidRDefault="005247E4">
            <w:pPr>
              <w:jc w:val="right"/>
              <w:rPr>
                <w:sz w:val="18"/>
              </w:rPr>
            </w:pPr>
          </w:p>
        </w:tc>
      </w:tr>
      <w:tr w:rsidR="005247E4" w14:paraId="388DB592" w14:textId="77777777">
        <w:trPr>
          <w:cantSplit/>
          <w:trHeight w:hRule="exact" w:val="113"/>
        </w:trPr>
        <w:tc>
          <w:tcPr>
            <w:tcW w:w="284" w:type="dxa"/>
            <w:vAlign w:val="bottom"/>
          </w:tcPr>
          <w:p w14:paraId="388DB58E" w14:textId="77777777" w:rsidR="005247E4" w:rsidRDefault="005247E4">
            <w:pPr>
              <w:jc w:val="right"/>
              <w:rPr>
                <w:sz w:val="18"/>
                <w:szCs w:val="18"/>
              </w:rPr>
            </w:pPr>
            <w:bookmarkStart w:id="19" w:name="OLE_LINK1"/>
          </w:p>
        </w:tc>
        <w:tc>
          <w:tcPr>
            <w:tcW w:w="227" w:type="dxa"/>
            <w:tcBorders>
              <w:left w:val="single" w:sz="8" w:space="0" w:color="auto"/>
              <w:bottom w:val="single" w:sz="8" w:space="0" w:color="auto"/>
            </w:tcBorders>
            <w:vAlign w:val="bottom"/>
          </w:tcPr>
          <w:p w14:paraId="388DB58F" w14:textId="77777777" w:rsidR="005247E4" w:rsidRDefault="005247E4">
            <w:pPr>
              <w:jc w:val="right"/>
              <w:rPr>
                <w:sz w:val="18"/>
              </w:rPr>
            </w:pPr>
          </w:p>
        </w:tc>
        <w:tc>
          <w:tcPr>
            <w:tcW w:w="10235" w:type="dxa"/>
            <w:gridSpan w:val="23"/>
            <w:tcBorders>
              <w:bottom w:val="single" w:sz="8" w:space="0" w:color="auto"/>
            </w:tcBorders>
            <w:vAlign w:val="bottom"/>
          </w:tcPr>
          <w:p w14:paraId="388DB590" w14:textId="77777777" w:rsidR="005247E4" w:rsidRDefault="005247E4">
            <w:pPr>
              <w:jc w:val="right"/>
              <w:rPr>
                <w:rFonts w:cs="Arial"/>
                <w:sz w:val="20"/>
              </w:rPr>
            </w:pPr>
          </w:p>
        </w:tc>
        <w:tc>
          <w:tcPr>
            <w:tcW w:w="227" w:type="dxa"/>
            <w:tcBorders>
              <w:bottom w:val="single" w:sz="8" w:space="0" w:color="auto"/>
              <w:right w:val="single" w:sz="8" w:space="0" w:color="auto"/>
            </w:tcBorders>
            <w:vAlign w:val="bottom"/>
          </w:tcPr>
          <w:p w14:paraId="388DB591" w14:textId="77777777" w:rsidR="005247E4" w:rsidRDefault="005247E4">
            <w:pPr>
              <w:jc w:val="right"/>
              <w:rPr>
                <w:sz w:val="18"/>
              </w:rPr>
            </w:pPr>
          </w:p>
        </w:tc>
      </w:tr>
      <w:bookmarkEnd w:id="19"/>
    </w:tbl>
    <w:p w14:paraId="388DB593" w14:textId="77777777" w:rsidR="005247E4" w:rsidRDefault="005247E4">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5247E4" w14:paraId="388DB598" w14:textId="77777777">
        <w:trPr>
          <w:cantSplit/>
          <w:trHeight w:hRule="exact" w:val="284"/>
        </w:trPr>
        <w:tc>
          <w:tcPr>
            <w:tcW w:w="284" w:type="dxa"/>
            <w:vAlign w:val="center"/>
          </w:tcPr>
          <w:p w14:paraId="388DB594" w14:textId="77777777" w:rsidR="005247E4" w:rsidRDefault="005247E4">
            <w:pPr>
              <w:jc w:val="right"/>
              <w:rPr>
                <w:sz w:val="18"/>
                <w:szCs w:val="18"/>
              </w:rPr>
            </w:pPr>
          </w:p>
        </w:tc>
        <w:tc>
          <w:tcPr>
            <w:tcW w:w="227" w:type="dxa"/>
            <w:tcBorders>
              <w:top w:val="single" w:sz="8" w:space="0" w:color="auto"/>
              <w:left w:val="single" w:sz="8" w:space="0" w:color="auto"/>
              <w:bottom w:val="single" w:sz="8" w:space="0" w:color="auto"/>
            </w:tcBorders>
            <w:vAlign w:val="center"/>
          </w:tcPr>
          <w:p w14:paraId="388DB595" w14:textId="77777777" w:rsidR="005247E4" w:rsidRDefault="005247E4">
            <w:pPr>
              <w:jc w:val="right"/>
              <w:rPr>
                <w:sz w:val="18"/>
              </w:rPr>
            </w:pPr>
          </w:p>
        </w:tc>
        <w:tc>
          <w:tcPr>
            <w:tcW w:w="10235" w:type="dxa"/>
            <w:gridSpan w:val="19"/>
            <w:tcBorders>
              <w:top w:val="single" w:sz="8" w:space="0" w:color="auto"/>
              <w:bottom w:val="single" w:sz="8" w:space="0" w:color="auto"/>
            </w:tcBorders>
            <w:vAlign w:val="center"/>
          </w:tcPr>
          <w:p w14:paraId="388DB596" w14:textId="77777777" w:rsidR="005247E4" w:rsidRDefault="0060725C">
            <w:pPr>
              <w:rPr>
                <w:rFonts w:cs="Arial"/>
                <w:sz w:val="20"/>
              </w:rPr>
            </w:pPr>
            <w:r>
              <w:rPr>
                <w:b/>
                <w:sz w:val="20"/>
              </w:rPr>
              <w:t>2.  Present Position</w:t>
            </w:r>
          </w:p>
        </w:tc>
        <w:tc>
          <w:tcPr>
            <w:tcW w:w="227" w:type="dxa"/>
            <w:tcBorders>
              <w:top w:val="single" w:sz="8" w:space="0" w:color="auto"/>
              <w:bottom w:val="single" w:sz="8" w:space="0" w:color="auto"/>
              <w:right w:val="single" w:sz="8" w:space="0" w:color="auto"/>
            </w:tcBorders>
            <w:vAlign w:val="center"/>
          </w:tcPr>
          <w:p w14:paraId="388DB597" w14:textId="77777777" w:rsidR="005247E4" w:rsidRDefault="005247E4">
            <w:pPr>
              <w:jc w:val="right"/>
              <w:rPr>
                <w:sz w:val="18"/>
              </w:rPr>
            </w:pPr>
          </w:p>
        </w:tc>
      </w:tr>
      <w:tr w:rsidR="005247E4" w14:paraId="388DB59D" w14:textId="77777777">
        <w:trPr>
          <w:cantSplit/>
          <w:trHeight w:hRule="exact" w:val="113"/>
        </w:trPr>
        <w:tc>
          <w:tcPr>
            <w:tcW w:w="284" w:type="dxa"/>
            <w:vAlign w:val="bottom"/>
          </w:tcPr>
          <w:p w14:paraId="388DB599" w14:textId="77777777" w:rsidR="005247E4" w:rsidRDefault="005247E4">
            <w:pPr>
              <w:jc w:val="right"/>
              <w:rPr>
                <w:sz w:val="18"/>
                <w:szCs w:val="18"/>
              </w:rPr>
            </w:pPr>
          </w:p>
        </w:tc>
        <w:tc>
          <w:tcPr>
            <w:tcW w:w="227" w:type="dxa"/>
            <w:tcBorders>
              <w:left w:val="single" w:sz="8" w:space="0" w:color="auto"/>
            </w:tcBorders>
            <w:vAlign w:val="bottom"/>
          </w:tcPr>
          <w:p w14:paraId="388DB59A" w14:textId="77777777" w:rsidR="005247E4" w:rsidRDefault="005247E4">
            <w:pPr>
              <w:jc w:val="right"/>
              <w:rPr>
                <w:sz w:val="18"/>
              </w:rPr>
            </w:pPr>
          </w:p>
        </w:tc>
        <w:tc>
          <w:tcPr>
            <w:tcW w:w="10235" w:type="dxa"/>
            <w:gridSpan w:val="19"/>
            <w:vAlign w:val="bottom"/>
          </w:tcPr>
          <w:p w14:paraId="388DB59B" w14:textId="77777777" w:rsidR="005247E4" w:rsidRDefault="005247E4">
            <w:pPr>
              <w:jc w:val="right"/>
              <w:rPr>
                <w:rFonts w:ascii="Courier New" w:hAnsi="Courier New"/>
                <w:b/>
                <w:sz w:val="12"/>
                <w:szCs w:val="12"/>
              </w:rPr>
            </w:pPr>
          </w:p>
        </w:tc>
        <w:tc>
          <w:tcPr>
            <w:tcW w:w="227" w:type="dxa"/>
            <w:tcBorders>
              <w:right w:val="single" w:sz="8" w:space="0" w:color="auto"/>
            </w:tcBorders>
            <w:vAlign w:val="bottom"/>
          </w:tcPr>
          <w:p w14:paraId="388DB59C" w14:textId="77777777" w:rsidR="005247E4" w:rsidRDefault="005247E4">
            <w:pPr>
              <w:jc w:val="right"/>
              <w:rPr>
                <w:sz w:val="18"/>
              </w:rPr>
            </w:pPr>
          </w:p>
        </w:tc>
      </w:tr>
      <w:tr w:rsidR="005247E4" w14:paraId="388DB5A6" w14:textId="77777777">
        <w:trPr>
          <w:cantSplit/>
          <w:trHeight w:hRule="exact" w:val="340"/>
        </w:trPr>
        <w:tc>
          <w:tcPr>
            <w:tcW w:w="284" w:type="dxa"/>
            <w:vAlign w:val="bottom"/>
          </w:tcPr>
          <w:p w14:paraId="388DB59E" w14:textId="77777777" w:rsidR="005247E4" w:rsidRDefault="005247E4">
            <w:pPr>
              <w:jc w:val="right"/>
              <w:rPr>
                <w:sz w:val="18"/>
                <w:szCs w:val="18"/>
              </w:rPr>
            </w:pPr>
          </w:p>
        </w:tc>
        <w:tc>
          <w:tcPr>
            <w:tcW w:w="227" w:type="dxa"/>
            <w:tcBorders>
              <w:left w:val="single" w:sz="8" w:space="0" w:color="auto"/>
            </w:tcBorders>
            <w:vAlign w:val="bottom"/>
          </w:tcPr>
          <w:p w14:paraId="388DB59F" w14:textId="77777777" w:rsidR="005247E4" w:rsidRDefault="005247E4">
            <w:pPr>
              <w:jc w:val="right"/>
              <w:rPr>
                <w:sz w:val="18"/>
                <w:szCs w:val="18"/>
              </w:rPr>
            </w:pPr>
          </w:p>
        </w:tc>
        <w:tc>
          <w:tcPr>
            <w:tcW w:w="1182" w:type="dxa"/>
            <w:vAlign w:val="bottom"/>
          </w:tcPr>
          <w:p w14:paraId="388DB5A0" w14:textId="77777777" w:rsidR="005247E4" w:rsidRDefault="0060725C">
            <w:pPr>
              <w:rPr>
                <w:sz w:val="18"/>
                <w:szCs w:val="18"/>
              </w:rPr>
            </w:pPr>
            <w:r>
              <w:rPr>
                <w:sz w:val="18"/>
                <w:szCs w:val="18"/>
              </w:rPr>
              <w:t>Present Post</w:t>
            </w:r>
          </w:p>
        </w:tc>
        <w:tc>
          <w:tcPr>
            <w:tcW w:w="4536" w:type="dxa"/>
            <w:gridSpan w:val="8"/>
            <w:tcBorders>
              <w:bottom w:val="dotted" w:sz="6" w:space="0" w:color="auto"/>
            </w:tcBorders>
            <w:vAlign w:val="bottom"/>
          </w:tcPr>
          <w:p w14:paraId="388DB5A1" w14:textId="77777777" w:rsidR="005247E4" w:rsidRDefault="0060725C">
            <w:pPr>
              <w:rPr>
                <w:sz w:val="18"/>
                <w:szCs w:val="18"/>
              </w:rPr>
            </w:pPr>
            <w:r>
              <w:rPr>
                <w:sz w:val="18"/>
                <w:szCs w:val="18"/>
              </w:rPr>
              <w:fldChar w:fldCharType="begin">
                <w:ffData>
                  <w:name w:val="Text838"/>
                  <w:enabled/>
                  <w:calcOnExit w:val="0"/>
                  <w:textInput/>
                </w:ffData>
              </w:fldChar>
            </w:r>
            <w:bookmarkStart w:id="20" w:name="Text83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c>
          <w:tcPr>
            <w:tcW w:w="1560" w:type="dxa"/>
            <w:gridSpan w:val="5"/>
            <w:tcBorders>
              <w:left w:val="nil"/>
              <w:right w:val="single" w:sz="8" w:space="0" w:color="auto"/>
            </w:tcBorders>
            <w:vAlign w:val="bottom"/>
          </w:tcPr>
          <w:p w14:paraId="388DB5A2" w14:textId="77777777" w:rsidR="005247E4" w:rsidRDefault="0060725C">
            <w:pPr>
              <w:ind w:left="57"/>
              <w:rPr>
                <w:sz w:val="18"/>
                <w:szCs w:val="18"/>
              </w:rPr>
            </w:pPr>
            <w:r>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14:paraId="388DB5A3" w14:textId="77777777" w:rsidR="005247E4" w:rsidRDefault="0060725C">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973" w:type="dxa"/>
            <w:tcBorders>
              <w:left w:val="single" w:sz="8" w:space="0" w:color="auto"/>
            </w:tcBorders>
            <w:vAlign w:val="bottom"/>
          </w:tcPr>
          <w:p w14:paraId="388DB5A4" w14:textId="77777777" w:rsidR="005247E4" w:rsidRDefault="005247E4">
            <w:pPr>
              <w:jc w:val="right"/>
              <w:rPr>
                <w:rFonts w:cs="Arial"/>
                <w:sz w:val="18"/>
                <w:szCs w:val="18"/>
              </w:rPr>
            </w:pPr>
          </w:p>
        </w:tc>
        <w:tc>
          <w:tcPr>
            <w:tcW w:w="227" w:type="dxa"/>
            <w:tcBorders>
              <w:left w:val="nil"/>
              <w:right w:val="single" w:sz="8" w:space="0" w:color="auto"/>
            </w:tcBorders>
            <w:vAlign w:val="bottom"/>
          </w:tcPr>
          <w:p w14:paraId="388DB5A5" w14:textId="77777777" w:rsidR="005247E4" w:rsidRDefault="005247E4">
            <w:pPr>
              <w:jc w:val="right"/>
              <w:rPr>
                <w:sz w:val="18"/>
                <w:szCs w:val="18"/>
              </w:rPr>
            </w:pPr>
          </w:p>
        </w:tc>
      </w:tr>
      <w:tr w:rsidR="005247E4" w14:paraId="388DB5AC" w14:textId="77777777">
        <w:trPr>
          <w:cantSplit/>
          <w:trHeight w:hRule="exact" w:val="369"/>
        </w:trPr>
        <w:tc>
          <w:tcPr>
            <w:tcW w:w="284" w:type="dxa"/>
            <w:vAlign w:val="bottom"/>
          </w:tcPr>
          <w:p w14:paraId="388DB5A7" w14:textId="77777777" w:rsidR="005247E4" w:rsidRDefault="005247E4">
            <w:pPr>
              <w:jc w:val="right"/>
              <w:rPr>
                <w:sz w:val="18"/>
                <w:szCs w:val="18"/>
              </w:rPr>
            </w:pPr>
          </w:p>
        </w:tc>
        <w:tc>
          <w:tcPr>
            <w:tcW w:w="227" w:type="dxa"/>
            <w:tcBorders>
              <w:left w:val="single" w:sz="8" w:space="0" w:color="auto"/>
            </w:tcBorders>
            <w:vAlign w:val="bottom"/>
          </w:tcPr>
          <w:p w14:paraId="388DB5A8" w14:textId="77777777" w:rsidR="005247E4" w:rsidRDefault="005247E4">
            <w:pPr>
              <w:jc w:val="right"/>
              <w:rPr>
                <w:sz w:val="18"/>
                <w:szCs w:val="18"/>
              </w:rPr>
            </w:pPr>
          </w:p>
        </w:tc>
        <w:tc>
          <w:tcPr>
            <w:tcW w:w="4159" w:type="dxa"/>
            <w:gridSpan w:val="6"/>
            <w:vAlign w:val="bottom"/>
          </w:tcPr>
          <w:p w14:paraId="388DB5A9" w14:textId="77777777" w:rsidR="005247E4" w:rsidRDefault="0060725C">
            <w:pPr>
              <w:rPr>
                <w:sz w:val="18"/>
                <w:szCs w:val="18"/>
              </w:rPr>
            </w:pPr>
            <w:r>
              <w:rPr>
                <w:sz w:val="18"/>
                <w:szCs w:val="18"/>
              </w:rPr>
              <w:t>School/Establishment (Name, Type and Address)</w:t>
            </w:r>
          </w:p>
        </w:tc>
        <w:tc>
          <w:tcPr>
            <w:tcW w:w="6076" w:type="dxa"/>
            <w:gridSpan w:val="13"/>
            <w:tcBorders>
              <w:bottom w:val="dotted" w:sz="6" w:space="0" w:color="auto"/>
            </w:tcBorders>
            <w:vAlign w:val="bottom"/>
          </w:tcPr>
          <w:p w14:paraId="388DB5AA" w14:textId="77777777" w:rsidR="005247E4" w:rsidRDefault="0060725C">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388DB5AB" w14:textId="77777777" w:rsidR="005247E4" w:rsidRDefault="005247E4">
            <w:pPr>
              <w:jc w:val="right"/>
              <w:rPr>
                <w:sz w:val="18"/>
                <w:szCs w:val="18"/>
              </w:rPr>
            </w:pPr>
          </w:p>
        </w:tc>
      </w:tr>
      <w:tr w:rsidR="005247E4" w14:paraId="388DB5B3" w14:textId="77777777">
        <w:trPr>
          <w:cantSplit/>
          <w:trHeight w:hRule="exact" w:val="369"/>
        </w:trPr>
        <w:tc>
          <w:tcPr>
            <w:tcW w:w="284" w:type="dxa"/>
            <w:vAlign w:val="bottom"/>
          </w:tcPr>
          <w:p w14:paraId="388DB5AD" w14:textId="77777777" w:rsidR="005247E4" w:rsidRDefault="005247E4">
            <w:pPr>
              <w:jc w:val="right"/>
              <w:rPr>
                <w:sz w:val="18"/>
                <w:szCs w:val="18"/>
              </w:rPr>
            </w:pPr>
          </w:p>
        </w:tc>
        <w:tc>
          <w:tcPr>
            <w:tcW w:w="227" w:type="dxa"/>
            <w:tcBorders>
              <w:left w:val="single" w:sz="8" w:space="0" w:color="auto"/>
            </w:tcBorders>
            <w:vAlign w:val="bottom"/>
          </w:tcPr>
          <w:p w14:paraId="388DB5AE" w14:textId="77777777" w:rsidR="005247E4" w:rsidRDefault="005247E4">
            <w:pPr>
              <w:jc w:val="right"/>
              <w:rPr>
                <w:sz w:val="18"/>
                <w:szCs w:val="18"/>
              </w:rPr>
            </w:pPr>
          </w:p>
        </w:tc>
        <w:tc>
          <w:tcPr>
            <w:tcW w:w="5718" w:type="dxa"/>
            <w:gridSpan w:val="9"/>
            <w:tcBorders>
              <w:bottom w:val="dotted" w:sz="6" w:space="0" w:color="auto"/>
            </w:tcBorders>
            <w:vAlign w:val="bottom"/>
          </w:tcPr>
          <w:p w14:paraId="388DB5AF" w14:textId="77777777" w:rsidR="005247E4" w:rsidRDefault="0060725C">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3" w:type="dxa"/>
            <w:vAlign w:val="bottom"/>
          </w:tcPr>
          <w:p w14:paraId="388DB5B0" w14:textId="77777777" w:rsidR="005247E4" w:rsidRDefault="0060725C">
            <w:pPr>
              <w:tabs>
                <w:tab w:val="left" w:pos="899"/>
              </w:tabs>
              <w:ind w:left="57"/>
              <w:rPr>
                <w:sz w:val="18"/>
                <w:szCs w:val="18"/>
              </w:rPr>
            </w:pPr>
            <w:r>
              <w:rPr>
                <w:sz w:val="18"/>
                <w:szCs w:val="18"/>
              </w:rPr>
              <w:t>Postcode</w:t>
            </w:r>
          </w:p>
        </w:tc>
        <w:tc>
          <w:tcPr>
            <w:tcW w:w="3524" w:type="dxa"/>
            <w:gridSpan w:val="9"/>
            <w:tcBorders>
              <w:bottom w:val="dotted" w:sz="6" w:space="0" w:color="auto"/>
            </w:tcBorders>
            <w:vAlign w:val="bottom"/>
          </w:tcPr>
          <w:p w14:paraId="388DB5B1" w14:textId="77777777" w:rsidR="005247E4" w:rsidRDefault="0060725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 w:type="dxa"/>
            <w:tcBorders>
              <w:right w:val="single" w:sz="8" w:space="0" w:color="auto"/>
            </w:tcBorders>
            <w:vAlign w:val="bottom"/>
          </w:tcPr>
          <w:p w14:paraId="388DB5B2" w14:textId="77777777" w:rsidR="005247E4" w:rsidRDefault="005247E4">
            <w:pPr>
              <w:jc w:val="right"/>
              <w:rPr>
                <w:sz w:val="18"/>
                <w:szCs w:val="18"/>
              </w:rPr>
            </w:pPr>
          </w:p>
        </w:tc>
      </w:tr>
      <w:tr w:rsidR="005247E4" w14:paraId="388DB5BB" w14:textId="77777777">
        <w:trPr>
          <w:cantSplit/>
          <w:trHeight w:hRule="exact" w:val="369"/>
        </w:trPr>
        <w:tc>
          <w:tcPr>
            <w:tcW w:w="284" w:type="dxa"/>
            <w:vAlign w:val="bottom"/>
          </w:tcPr>
          <w:p w14:paraId="388DB5B4" w14:textId="77777777" w:rsidR="005247E4" w:rsidRDefault="005247E4">
            <w:pPr>
              <w:jc w:val="right"/>
              <w:rPr>
                <w:sz w:val="18"/>
                <w:szCs w:val="18"/>
              </w:rPr>
            </w:pPr>
          </w:p>
        </w:tc>
        <w:tc>
          <w:tcPr>
            <w:tcW w:w="227" w:type="dxa"/>
            <w:tcBorders>
              <w:left w:val="single" w:sz="8" w:space="0" w:color="auto"/>
            </w:tcBorders>
            <w:vAlign w:val="bottom"/>
          </w:tcPr>
          <w:p w14:paraId="388DB5B5" w14:textId="77777777" w:rsidR="005247E4" w:rsidRDefault="005247E4">
            <w:pPr>
              <w:jc w:val="right"/>
              <w:rPr>
                <w:sz w:val="18"/>
                <w:szCs w:val="18"/>
              </w:rPr>
            </w:pPr>
          </w:p>
        </w:tc>
        <w:tc>
          <w:tcPr>
            <w:tcW w:w="1749" w:type="dxa"/>
            <w:gridSpan w:val="2"/>
            <w:vAlign w:val="bottom"/>
          </w:tcPr>
          <w:p w14:paraId="388DB5B6" w14:textId="77777777" w:rsidR="005247E4" w:rsidRDefault="0060725C">
            <w:pPr>
              <w:tabs>
                <w:tab w:val="left" w:pos="899"/>
              </w:tabs>
              <w:rPr>
                <w:sz w:val="18"/>
                <w:szCs w:val="18"/>
              </w:rPr>
            </w:pPr>
            <w:r>
              <w:rPr>
                <w:sz w:val="18"/>
                <w:szCs w:val="18"/>
              </w:rPr>
              <w:t>Single Sex or Mixed</w:t>
            </w:r>
          </w:p>
        </w:tc>
        <w:tc>
          <w:tcPr>
            <w:tcW w:w="3969" w:type="dxa"/>
            <w:gridSpan w:val="7"/>
            <w:tcBorders>
              <w:bottom w:val="dotted" w:sz="6" w:space="0" w:color="auto"/>
            </w:tcBorders>
            <w:vAlign w:val="bottom"/>
          </w:tcPr>
          <w:p w14:paraId="388DB5B7" w14:textId="77777777" w:rsidR="005247E4" w:rsidRDefault="0060725C">
            <w:pPr>
              <w:tabs>
                <w:tab w:val="left" w:pos="899"/>
              </w:tabs>
              <w:rPr>
                <w:sz w:val="20"/>
              </w:rPr>
            </w:pPr>
            <w:r>
              <w:rPr>
                <w:sz w:val="20"/>
              </w:rPr>
              <w:fldChar w:fldCharType="begin">
                <w:ffData>
                  <w:name w:val="Text837"/>
                  <w:enabled/>
                  <w:calcOnExit w:val="0"/>
                  <w:textInput/>
                </w:ffData>
              </w:fldChar>
            </w:r>
            <w:bookmarkStart w:id="21" w:name="Text8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1134" w:type="dxa"/>
            <w:gridSpan w:val="2"/>
            <w:vAlign w:val="bottom"/>
          </w:tcPr>
          <w:p w14:paraId="388DB5B8" w14:textId="77777777" w:rsidR="005247E4" w:rsidRDefault="0060725C">
            <w:pPr>
              <w:tabs>
                <w:tab w:val="left" w:pos="899"/>
              </w:tabs>
              <w:ind w:left="57"/>
              <w:rPr>
                <w:sz w:val="18"/>
                <w:szCs w:val="18"/>
              </w:rPr>
            </w:pPr>
            <w:smartTag w:uri="urn:schemas-microsoft-com:office:smarttags" w:element="place">
              <w:smartTag w:uri="urn:schemas-microsoft-com:office:smarttags" w:element="PlaceName">
                <w:r>
                  <w:rPr>
                    <w:sz w:val="18"/>
                    <w:szCs w:val="18"/>
                  </w:rPr>
                  <w:t>Age</w:t>
                </w:r>
              </w:smartTag>
              <w:r>
                <w:rPr>
                  <w:sz w:val="18"/>
                  <w:szCs w:val="18"/>
                </w:rPr>
                <w:t xml:space="preserve"> </w:t>
              </w:r>
              <w:smartTag w:uri="urn:schemas-microsoft-com:office:smarttags" w:element="PlaceType">
                <w:r>
                  <w:rPr>
                    <w:sz w:val="18"/>
                    <w:szCs w:val="18"/>
                  </w:rPr>
                  <w:t>Range</w:t>
                </w:r>
              </w:smartTag>
            </w:smartTag>
          </w:p>
        </w:tc>
        <w:tc>
          <w:tcPr>
            <w:tcW w:w="3383" w:type="dxa"/>
            <w:gridSpan w:val="8"/>
            <w:tcBorders>
              <w:bottom w:val="dotted" w:sz="6" w:space="0" w:color="auto"/>
            </w:tcBorders>
            <w:vAlign w:val="bottom"/>
          </w:tcPr>
          <w:p w14:paraId="388DB5B9" w14:textId="77777777" w:rsidR="005247E4" w:rsidRDefault="0060725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 w:type="dxa"/>
            <w:tcBorders>
              <w:right w:val="single" w:sz="8" w:space="0" w:color="auto"/>
            </w:tcBorders>
            <w:vAlign w:val="bottom"/>
          </w:tcPr>
          <w:p w14:paraId="388DB5BA" w14:textId="77777777" w:rsidR="005247E4" w:rsidRDefault="005247E4">
            <w:pPr>
              <w:jc w:val="right"/>
              <w:rPr>
                <w:sz w:val="18"/>
                <w:szCs w:val="18"/>
              </w:rPr>
            </w:pPr>
          </w:p>
        </w:tc>
      </w:tr>
      <w:tr w:rsidR="005247E4" w14:paraId="388DB5C3" w14:textId="77777777">
        <w:trPr>
          <w:cantSplit/>
          <w:trHeight w:hRule="exact" w:val="369"/>
        </w:trPr>
        <w:tc>
          <w:tcPr>
            <w:tcW w:w="284" w:type="dxa"/>
            <w:vAlign w:val="bottom"/>
          </w:tcPr>
          <w:p w14:paraId="388DB5BC" w14:textId="77777777" w:rsidR="005247E4" w:rsidRDefault="005247E4">
            <w:pPr>
              <w:jc w:val="right"/>
              <w:rPr>
                <w:sz w:val="18"/>
                <w:szCs w:val="18"/>
              </w:rPr>
            </w:pPr>
          </w:p>
        </w:tc>
        <w:tc>
          <w:tcPr>
            <w:tcW w:w="227" w:type="dxa"/>
            <w:tcBorders>
              <w:left w:val="single" w:sz="8" w:space="0" w:color="auto"/>
            </w:tcBorders>
            <w:vAlign w:val="bottom"/>
          </w:tcPr>
          <w:p w14:paraId="388DB5BD" w14:textId="77777777" w:rsidR="005247E4" w:rsidRDefault="005247E4">
            <w:pPr>
              <w:jc w:val="right"/>
              <w:rPr>
                <w:sz w:val="18"/>
                <w:szCs w:val="18"/>
              </w:rPr>
            </w:pPr>
          </w:p>
        </w:tc>
        <w:tc>
          <w:tcPr>
            <w:tcW w:w="2033" w:type="dxa"/>
            <w:gridSpan w:val="3"/>
            <w:vAlign w:val="bottom"/>
          </w:tcPr>
          <w:p w14:paraId="388DB5BE" w14:textId="77777777" w:rsidR="005247E4" w:rsidRDefault="0060725C">
            <w:pPr>
              <w:tabs>
                <w:tab w:val="left" w:pos="899"/>
              </w:tabs>
              <w:rPr>
                <w:sz w:val="18"/>
                <w:szCs w:val="18"/>
              </w:rPr>
            </w:pPr>
            <w:r>
              <w:rPr>
                <w:sz w:val="18"/>
                <w:szCs w:val="18"/>
              </w:rPr>
              <w:t>Number on Roll (Total)</w:t>
            </w:r>
          </w:p>
        </w:tc>
        <w:tc>
          <w:tcPr>
            <w:tcW w:w="3685" w:type="dxa"/>
            <w:gridSpan w:val="6"/>
            <w:tcBorders>
              <w:bottom w:val="dotted" w:sz="4" w:space="0" w:color="auto"/>
            </w:tcBorders>
            <w:vAlign w:val="bottom"/>
          </w:tcPr>
          <w:p w14:paraId="388DB5BF" w14:textId="77777777" w:rsidR="005247E4" w:rsidRDefault="0060725C">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gridSpan w:val="2"/>
            <w:vAlign w:val="bottom"/>
          </w:tcPr>
          <w:p w14:paraId="388DB5C0" w14:textId="77777777" w:rsidR="005247E4" w:rsidRDefault="005247E4">
            <w:pPr>
              <w:tabs>
                <w:tab w:val="left" w:pos="899"/>
              </w:tabs>
              <w:rPr>
                <w:sz w:val="18"/>
                <w:szCs w:val="18"/>
              </w:rPr>
            </w:pPr>
          </w:p>
        </w:tc>
        <w:tc>
          <w:tcPr>
            <w:tcW w:w="3383" w:type="dxa"/>
            <w:gridSpan w:val="8"/>
            <w:tcBorders>
              <w:left w:val="nil"/>
            </w:tcBorders>
            <w:vAlign w:val="bottom"/>
          </w:tcPr>
          <w:p w14:paraId="388DB5C1" w14:textId="77777777" w:rsidR="005247E4" w:rsidRDefault="005247E4">
            <w:pPr>
              <w:tabs>
                <w:tab w:val="left" w:pos="899"/>
              </w:tabs>
              <w:rPr>
                <w:sz w:val="18"/>
                <w:szCs w:val="18"/>
              </w:rPr>
            </w:pPr>
          </w:p>
        </w:tc>
        <w:tc>
          <w:tcPr>
            <w:tcW w:w="227" w:type="dxa"/>
            <w:tcBorders>
              <w:left w:val="nil"/>
              <w:right w:val="single" w:sz="8" w:space="0" w:color="auto"/>
            </w:tcBorders>
            <w:vAlign w:val="bottom"/>
          </w:tcPr>
          <w:p w14:paraId="388DB5C2" w14:textId="77777777" w:rsidR="005247E4" w:rsidRDefault="005247E4">
            <w:pPr>
              <w:jc w:val="right"/>
              <w:rPr>
                <w:sz w:val="18"/>
                <w:szCs w:val="18"/>
              </w:rPr>
            </w:pPr>
          </w:p>
        </w:tc>
      </w:tr>
      <w:tr w:rsidR="005247E4" w14:paraId="388DB5CE" w14:textId="77777777">
        <w:trPr>
          <w:cantSplit/>
          <w:trHeight w:hRule="exact" w:val="369"/>
        </w:trPr>
        <w:tc>
          <w:tcPr>
            <w:tcW w:w="284" w:type="dxa"/>
            <w:vAlign w:val="bottom"/>
          </w:tcPr>
          <w:p w14:paraId="388DB5C4" w14:textId="77777777" w:rsidR="005247E4" w:rsidRDefault="005247E4">
            <w:pPr>
              <w:jc w:val="right"/>
              <w:rPr>
                <w:sz w:val="18"/>
                <w:szCs w:val="18"/>
              </w:rPr>
            </w:pPr>
          </w:p>
        </w:tc>
        <w:tc>
          <w:tcPr>
            <w:tcW w:w="227" w:type="dxa"/>
            <w:tcBorders>
              <w:left w:val="single" w:sz="8" w:space="0" w:color="auto"/>
            </w:tcBorders>
            <w:vAlign w:val="bottom"/>
          </w:tcPr>
          <w:p w14:paraId="388DB5C5" w14:textId="77777777" w:rsidR="005247E4" w:rsidRDefault="005247E4">
            <w:pPr>
              <w:jc w:val="right"/>
              <w:rPr>
                <w:sz w:val="18"/>
              </w:rPr>
            </w:pPr>
          </w:p>
        </w:tc>
        <w:tc>
          <w:tcPr>
            <w:tcW w:w="2316" w:type="dxa"/>
            <w:gridSpan w:val="4"/>
            <w:vAlign w:val="bottom"/>
          </w:tcPr>
          <w:p w14:paraId="388DB5C6" w14:textId="77777777" w:rsidR="005247E4" w:rsidRDefault="0060725C">
            <w:pPr>
              <w:rPr>
                <w:rFonts w:cs="Arial"/>
                <w:sz w:val="18"/>
                <w:szCs w:val="18"/>
              </w:rPr>
            </w:pPr>
            <w:r>
              <w:rPr>
                <w:rFonts w:cs="Arial"/>
                <w:sz w:val="18"/>
                <w:szCs w:val="18"/>
              </w:rPr>
              <w:t>Spinal Column Point/Group</w:t>
            </w:r>
          </w:p>
        </w:tc>
        <w:tc>
          <w:tcPr>
            <w:tcW w:w="2127" w:type="dxa"/>
            <w:gridSpan w:val="3"/>
            <w:tcBorders>
              <w:bottom w:val="dotted" w:sz="4" w:space="0" w:color="auto"/>
            </w:tcBorders>
            <w:vAlign w:val="bottom"/>
          </w:tcPr>
          <w:p w14:paraId="388DB5C7" w14:textId="77777777" w:rsidR="005247E4" w:rsidRDefault="0060725C">
            <w:pPr>
              <w:rPr>
                <w:rFonts w:cs="Arial"/>
                <w:sz w:val="20"/>
              </w:rPr>
            </w:pPr>
            <w:r>
              <w:rPr>
                <w:rFonts w:cs="Arial"/>
                <w:sz w:val="20"/>
              </w:rPr>
              <w:fldChar w:fldCharType="begin">
                <w:ffData>
                  <w:name w:val="Text839"/>
                  <w:enabled/>
                  <w:calcOnExit w:val="0"/>
                  <w:textInput/>
                </w:ffData>
              </w:fldChar>
            </w:r>
            <w:bookmarkStart w:id="22" w:name="Text83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2"/>
          </w:p>
        </w:tc>
        <w:tc>
          <w:tcPr>
            <w:tcW w:w="1275" w:type="dxa"/>
            <w:gridSpan w:val="2"/>
            <w:vAlign w:val="bottom"/>
          </w:tcPr>
          <w:p w14:paraId="388DB5C8" w14:textId="77777777" w:rsidR="005247E4" w:rsidRDefault="0060725C">
            <w:pPr>
              <w:rPr>
                <w:rFonts w:cs="Arial"/>
                <w:sz w:val="18"/>
                <w:szCs w:val="18"/>
              </w:rPr>
            </w:pPr>
            <w:r>
              <w:rPr>
                <w:rFonts w:cs="Arial"/>
                <w:sz w:val="18"/>
                <w:szCs w:val="18"/>
              </w:rPr>
              <w:t xml:space="preserve">Salary: Basic  </w:t>
            </w:r>
            <w:r>
              <w:rPr>
                <w:rFonts w:cs="Arial"/>
                <w:sz w:val="20"/>
              </w:rPr>
              <w:t>£</w:t>
            </w:r>
          </w:p>
        </w:tc>
        <w:tc>
          <w:tcPr>
            <w:tcW w:w="1531" w:type="dxa"/>
            <w:gridSpan w:val="4"/>
            <w:tcBorders>
              <w:bottom w:val="dotted" w:sz="4" w:space="0" w:color="auto"/>
            </w:tcBorders>
            <w:vAlign w:val="bottom"/>
          </w:tcPr>
          <w:p w14:paraId="388DB5C9" w14:textId="77777777" w:rsidR="005247E4" w:rsidRDefault="0060725C">
            <w:pPr>
              <w:rPr>
                <w:rFonts w:cs="Arial"/>
                <w:sz w:val="20"/>
              </w:rPr>
            </w:pPr>
            <w:r>
              <w:rPr>
                <w:rFonts w:cs="Arial"/>
                <w:sz w:val="20"/>
              </w:rPr>
              <w:fldChar w:fldCharType="begin">
                <w:ffData>
                  <w:name w:val="Text840"/>
                  <w:enabled/>
                  <w:calcOnExit w:val="0"/>
                  <w:textInput/>
                </w:ffData>
              </w:fldChar>
            </w:r>
            <w:bookmarkStart w:id="23" w:name="Text84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3"/>
          </w:p>
        </w:tc>
        <w:tc>
          <w:tcPr>
            <w:tcW w:w="340" w:type="dxa"/>
            <w:gridSpan w:val="2"/>
            <w:tcBorders>
              <w:left w:val="nil"/>
            </w:tcBorders>
            <w:vAlign w:val="bottom"/>
          </w:tcPr>
          <w:p w14:paraId="388DB5CA" w14:textId="77777777" w:rsidR="005247E4" w:rsidRDefault="0060725C">
            <w:pPr>
              <w:jc w:val="right"/>
              <w:rPr>
                <w:rFonts w:cs="Arial"/>
                <w:sz w:val="20"/>
              </w:rPr>
            </w:pPr>
            <w:r>
              <w:rPr>
                <w:rFonts w:cs="Arial"/>
                <w:sz w:val="20"/>
              </w:rPr>
              <w:t>+£</w:t>
            </w:r>
          </w:p>
        </w:tc>
        <w:tc>
          <w:tcPr>
            <w:tcW w:w="1531" w:type="dxa"/>
            <w:gridSpan w:val="2"/>
            <w:tcBorders>
              <w:bottom w:val="dotted" w:sz="4" w:space="0" w:color="auto"/>
            </w:tcBorders>
            <w:vAlign w:val="bottom"/>
          </w:tcPr>
          <w:p w14:paraId="388DB5CB" w14:textId="77777777" w:rsidR="005247E4" w:rsidRDefault="0060725C">
            <w:pPr>
              <w:rPr>
                <w:rFonts w:cs="Arial"/>
                <w:sz w:val="20"/>
              </w:rPr>
            </w:pPr>
            <w:r>
              <w:rPr>
                <w:rFonts w:cs="Arial"/>
                <w:sz w:val="20"/>
              </w:rPr>
              <w:fldChar w:fldCharType="begin">
                <w:ffData>
                  <w:name w:val="Text841"/>
                  <w:enabled/>
                  <w:calcOnExit w:val="0"/>
                  <w:textInput/>
                </w:ffData>
              </w:fldChar>
            </w:r>
            <w:bookmarkStart w:id="24" w:name="Text84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4"/>
          </w:p>
        </w:tc>
        <w:tc>
          <w:tcPr>
            <w:tcW w:w="1115" w:type="dxa"/>
            <w:gridSpan w:val="2"/>
            <w:tcBorders>
              <w:left w:val="nil"/>
            </w:tcBorders>
            <w:vAlign w:val="bottom"/>
          </w:tcPr>
          <w:p w14:paraId="388DB5CC" w14:textId="77777777" w:rsidR="005247E4" w:rsidRDefault="0060725C">
            <w:pPr>
              <w:rPr>
                <w:rFonts w:cs="Arial"/>
                <w:sz w:val="18"/>
                <w:szCs w:val="18"/>
              </w:rPr>
            </w:pPr>
            <w:r>
              <w:rPr>
                <w:rFonts w:cs="Arial"/>
                <w:sz w:val="18"/>
                <w:szCs w:val="18"/>
              </w:rPr>
              <w:t>(if applicable)</w:t>
            </w:r>
          </w:p>
        </w:tc>
        <w:tc>
          <w:tcPr>
            <w:tcW w:w="227" w:type="dxa"/>
            <w:tcBorders>
              <w:left w:val="nil"/>
              <w:right w:val="single" w:sz="8" w:space="0" w:color="auto"/>
            </w:tcBorders>
            <w:vAlign w:val="bottom"/>
          </w:tcPr>
          <w:p w14:paraId="388DB5CD" w14:textId="77777777" w:rsidR="005247E4" w:rsidRDefault="005247E4">
            <w:pPr>
              <w:jc w:val="right"/>
              <w:rPr>
                <w:sz w:val="18"/>
              </w:rPr>
            </w:pPr>
          </w:p>
        </w:tc>
      </w:tr>
      <w:tr w:rsidR="005247E4" w14:paraId="388DB5D4" w14:textId="77777777">
        <w:trPr>
          <w:cantSplit/>
          <w:trHeight w:hRule="exact" w:val="369"/>
        </w:trPr>
        <w:tc>
          <w:tcPr>
            <w:tcW w:w="284" w:type="dxa"/>
            <w:vAlign w:val="bottom"/>
          </w:tcPr>
          <w:p w14:paraId="388DB5CF" w14:textId="77777777" w:rsidR="005247E4" w:rsidRDefault="005247E4">
            <w:pPr>
              <w:jc w:val="right"/>
              <w:rPr>
                <w:sz w:val="18"/>
                <w:szCs w:val="18"/>
              </w:rPr>
            </w:pPr>
          </w:p>
        </w:tc>
        <w:tc>
          <w:tcPr>
            <w:tcW w:w="227" w:type="dxa"/>
            <w:tcBorders>
              <w:left w:val="single" w:sz="8" w:space="0" w:color="auto"/>
            </w:tcBorders>
            <w:vAlign w:val="bottom"/>
          </w:tcPr>
          <w:p w14:paraId="388DB5D0" w14:textId="77777777" w:rsidR="005247E4" w:rsidRDefault="005247E4">
            <w:pPr>
              <w:jc w:val="right"/>
              <w:rPr>
                <w:sz w:val="18"/>
              </w:rPr>
            </w:pPr>
          </w:p>
        </w:tc>
        <w:tc>
          <w:tcPr>
            <w:tcW w:w="3167" w:type="dxa"/>
            <w:gridSpan w:val="5"/>
            <w:vAlign w:val="bottom"/>
          </w:tcPr>
          <w:p w14:paraId="388DB5D1" w14:textId="77777777" w:rsidR="005247E4" w:rsidRDefault="0060725C">
            <w:pPr>
              <w:rPr>
                <w:sz w:val="18"/>
              </w:rPr>
            </w:pPr>
            <w:r>
              <w:rPr>
                <w:sz w:val="18"/>
              </w:rPr>
              <w:t>CSA or other Employer (with address)</w:t>
            </w:r>
          </w:p>
        </w:tc>
        <w:tc>
          <w:tcPr>
            <w:tcW w:w="7068" w:type="dxa"/>
            <w:gridSpan w:val="14"/>
            <w:tcBorders>
              <w:bottom w:val="dotted" w:sz="6" w:space="0" w:color="auto"/>
            </w:tcBorders>
            <w:vAlign w:val="bottom"/>
          </w:tcPr>
          <w:p w14:paraId="388DB5D2" w14:textId="77777777" w:rsidR="005247E4" w:rsidRDefault="0060725C">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388DB5D3" w14:textId="77777777" w:rsidR="005247E4" w:rsidRDefault="005247E4">
            <w:pPr>
              <w:jc w:val="right"/>
              <w:rPr>
                <w:sz w:val="18"/>
              </w:rPr>
            </w:pPr>
          </w:p>
        </w:tc>
      </w:tr>
      <w:tr w:rsidR="005247E4" w14:paraId="388DB5DD" w14:textId="77777777">
        <w:trPr>
          <w:cantSplit/>
          <w:trHeight w:hRule="exact" w:val="369"/>
        </w:trPr>
        <w:tc>
          <w:tcPr>
            <w:tcW w:w="284" w:type="dxa"/>
            <w:vAlign w:val="bottom"/>
          </w:tcPr>
          <w:p w14:paraId="388DB5D5" w14:textId="77777777" w:rsidR="005247E4" w:rsidRDefault="005247E4">
            <w:pPr>
              <w:jc w:val="right"/>
              <w:rPr>
                <w:sz w:val="20"/>
              </w:rPr>
            </w:pPr>
          </w:p>
        </w:tc>
        <w:tc>
          <w:tcPr>
            <w:tcW w:w="227" w:type="dxa"/>
            <w:tcBorders>
              <w:left w:val="single" w:sz="8" w:space="0" w:color="auto"/>
            </w:tcBorders>
            <w:vAlign w:val="bottom"/>
          </w:tcPr>
          <w:p w14:paraId="388DB5D6" w14:textId="77777777" w:rsidR="005247E4" w:rsidRDefault="005247E4">
            <w:pPr>
              <w:jc w:val="right"/>
              <w:rPr>
                <w:sz w:val="20"/>
              </w:rPr>
            </w:pPr>
          </w:p>
        </w:tc>
        <w:tc>
          <w:tcPr>
            <w:tcW w:w="4443" w:type="dxa"/>
            <w:gridSpan w:val="7"/>
            <w:tcBorders>
              <w:bottom w:val="dotted" w:sz="6" w:space="0" w:color="auto"/>
            </w:tcBorders>
            <w:vAlign w:val="bottom"/>
          </w:tcPr>
          <w:p w14:paraId="388DB5D7" w14:textId="77777777" w:rsidR="005247E4" w:rsidRDefault="0060725C">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vAlign w:val="bottom"/>
          </w:tcPr>
          <w:p w14:paraId="388DB5D8" w14:textId="77777777" w:rsidR="005247E4" w:rsidRDefault="0060725C">
            <w:pPr>
              <w:tabs>
                <w:tab w:val="left" w:pos="899"/>
              </w:tabs>
              <w:ind w:left="57"/>
              <w:rPr>
                <w:sz w:val="18"/>
                <w:szCs w:val="18"/>
              </w:rPr>
            </w:pPr>
            <w:r>
              <w:rPr>
                <w:sz w:val="18"/>
                <w:szCs w:val="18"/>
              </w:rPr>
              <w:t>Postcode</w:t>
            </w:r>
          </w:p>
        </w:tc>
        <w:tc>
          <w:tcPr>
            <w:tcW w:w="1559" w:type="dxa"/>
            <w:gridSpan w:val="4"/>
            <w:tcBorders>
              <w:bottom w:val="dotted" w:sz="6" w:space="0" w:color="auto"/>
            </w:tcBorders>
            <w:vAlign w:val="bottom"/>
          </w:tcPr>
          <w:p w14:paraId="388DB5D9" w14:textId="77777777" w:rsidR="005247E4" w:rsidRDefault="0060725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09" w:type="dxa"/>
            <w:gridSpan w:val="4"/>
            <w:vAlign w:val="bottom"/>
          </w:tcPr>
          <w:p w14:paraId="388DB5DA" w14:textId="77777777" w:rsidR="005247E4" w:rsidRDefault="0060725C">
            <w:pPr>
              <w:tabs>
                <w:tab w:val="left" w:pos="899"/>
              </w:tabs>
              <w:ind w:left="57"/>
              <w:rPr>
                <w:sz w:val="18"/>
                <w:szCs w:val="18"/>
              </w:rPr>
            </w:pPr>
            <w:r>
              <w:rPr>
                <w:sz w:val="18"/>
                <w:szCs w:val="18"/>
              </w:rPr>
              <w:t>Tel No</w:t>
            </w:r>
          </w:p>
        </w:tc>
        <w:tc>
          <w:tcPr>
            <w:tcW w:w="2532" w:type="dxa"/>
            <w:gridSpan w:val="3"/>
            <w:tcBorders>
              <w:bottom w:val="dotted" w:sz="6" w:space="0" w:color="auto"/>
            </w:tcBorders>
            <w:vAlign w:val="bottom"/>
          </w:tcPr>
          <w:p w14:paraId="388DB5DB" w14:textId="77777777" w:rsidR="005247E4" w:rsidRDefault="0060725C">
            <w:pPr>
              <w:tabs>
                <w:tab w:val="left" w:pos="899"/>
              </w:tabs>
              <w:rPr>
                <w:sz w:val="20"/>
              </w:rPr>
            </w:pPr>
            <w:r>
              <w:rPr>
                <w:sz w:val="20"/>
              </w:rPr>
              <w:fldChar w:fldCharType="begin">
                <w:ffData>
                  <w:name w:val="Text845"/>
                  <w:enabled/>
                  <w:calcOnExit w:val="0"/>
                  <w:textInput/>
                </w:ffData>
              </w:fldChar>
            </w:r>
            <w:bookmarkStart w:id="25" w:name="Text8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227" w:type="dxa"/>
            <w:tcBorders>
              <w:right w:val="single" w:sz="8" w:space="0" w:color="auto"/>
            </w:tcBorders>
            <w:vAlign w:val="bottom"/>
          </w:tcPr>
          <w:p w14:paraId="388DB5DC" w14:textId="77777777" w:rsidR="005247E4" w:rsidRDefault="005247E4">
            <w:pPr>
              <w:jc w:val="right"/>
              <w:rPr>
                <w:sz w:val="20"/>
              </w:rPr>
            </w:pPr>
          </w:p>
        </w:tc>
      </w:tr>
      <w:tr w:rsidR="005247E4" w14:paraId="388DB5E2" w14:textId="77777777">
        <w:trPr>
          <w:cantSplit/>
          <w:trHeight w:hRule="exact" w:val="113"/>
        </w:trPr>
        <w:tc>
          <w:tcPr>
            <w:tcW w:w="284" w:type="dxa"/>
            <w:vAlign w:val="bottom"/>
          </w:tcPr>
          <w:p w14:paraId="388DB5DE" w14:textId="77777777" w:rsidR="005247E4" w:rsidRDefault="005247E4">
            <w:pPr>
              <w:jc w:val="right"/>
              <w:rPr>
                <w:sz w:val="18"/>
                <w:szCs w:val="18"/>
              </w:rPr>
            </w:pPr>
          </w:p>
        </w:tc>
        <w:tc>
          <w:tcPr>
            <w:tcW w:w="227" w:type="dxa"/>
            <w:tcBorders>
              <w:left w:val="single" w:sz="8" w:space="0" w:color="auto"/>
              <w:bottom w:val="single" w:sz="8" w:space="0" w:color="auto"/>
            </w:tcBorders>
            <w:vAlign w:val="bottom"/>
          </w:tcPr>
          <w:p w14:paraId="388DB5DF" w14:textId="77777777" w:rsidR="005247E4" w:rsidRDefault="005247E4">
            <w:pPr>
              <w:jc w:val="right"/>
              <w:rPr>
                <w:sz w:val="18"/>
              </w:rPr>
            </w:pPr>
          </w:p>
        </w:tc>
        <w:tc>
          <w:tcPr>
            <w:tcW w:w="10235" w:type="dxa"/>
            <w:gridSpan w:val="19"/>
            <w:tcBorders>
              <w:bottom w:val="single" w:sz="8" w:space="0" w:color="auto"/>
            </w:tcBorders>
            <w:vAlign w:val="bottom"/>
          </w:tcPr>
          <w:p w14:paraId="388DB5E0" w14:textId="77777777" w:rsidR="005247E4" w:rsidRDefault="005247E4">
            <w:pPr>
              <w:jc w:val="right"/>
              <w:rPr>
                <w:rFonts w:cs="Arial"/>
                <w:sz w:val="20"/>
              </w:rPr>
            </w:pPr>
          </w:p>
        </w:tc>
        <w:tc>
          <w:tcPr>
            <w:tcW w:w="227" w:type="dxa"/>
            <w:tcBorders>
              <w:bottom w:val="single" w:sz="8" w:space="0" w:color="auto"/>
              <w:right w:val="single" w:sz="8" w:space="0" w:color="auto"/>
            </w:tcBorders>
            <w:vAlign w:val="bottom"/>
          </w:tcPr>
          <w:p w14:paraId="388DB5E1" w14:textId="77777777" w:rsidR="005247E4" w:rsidRDefault="005247E4">
            <w:pPr>
              <w:jc w:val="right"/>
              <w:rPr>
                <w:sz w:val="18"/>
              </w:rPr>
            </w:pPr>
          </w:p>
        </w:tc>
      </w:tr>
    </w:tbl>
    <w:p w14:paraId="388DB5E3" w14:textId="77777777" w:rsidR="005247E4" w:rsidRDefault="005247E4">
      <w:pPr>
        <w:ind w:right="55"/>
        <w:rPr>
          <w:b/>
          <w:sz w:val="10"/>
          <w:szCs w:val="10"/>
        </w:rPr>
      </w:pPr>
    </w:p>
    <w:p w14:paraId="388DB5E4" w14:textId="77777777" w:rsidR="005247E4" w:rsidRDefault="0060725C">
      <w:pPr>
        <w:ind w:left="284" w:right="55"/>
        <w:jc w:val="right"/>
        <w:rPr>
          <w:b/>
          <w:sz w:val="16"/>
        </w:rPr>
      </w:pPr>
      <w:r>
        <w:rPr>
          <w:b/>
          <w:noProof/>
          <w:sz w:val="16"/>
          <w:lang w:eastAsia="en-GB"/>
        </w:rPr>
        <w:drawing>
          <wp:inline distT="0" distB="0" distL="0" distR="0" wp14:anchorId="388DB92F" wp14:editId="388DB930">
            <wp:extent cx="1828800" cy="914400"/>
            <wp:effectExtent l="0" t="0" r="0" b="0"/>
            <wp:docPr id="28" name="Picture 28"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cc_A4-58mm[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inline>
        </w:drawing>
      </w:r>
    </w:p>
    <w:p w14:paraId="388DB5E5" w14:textId="77777777" w:rsidR="005247E4" w:rsidRDefault="0060725C">
      <w:pPr>
        <w:rPr>
          <w:b/>
          <w:color w:val="FF0000"/>
          <w:sz w:val="16"/>
          <w:szCs w:val="16"/>
        </w:rPr>
      </w:pPr>
      <w:r>
        <w:rPr>
          <w:b/>
          <w:color w:val="FF0000"/>
          <w:sz w:val="16"/>
          <w:szCs w:val="16"/>
        </w:rPr>
        <w:br w:type="page"/>
      </w:r>
      <w:r>
        <w:rPr>
          <w:b/>
          <w:color w:val="FF0000"/>
          <w:sz w:val="16"/>
          <w:szCs w:val="16"/>
        </w:rPr>
        <w:lastRenderedPageBreak/>
        <w:t>NB - DO NOT TYPE BEYOND THE END OF THE BOXES - FOR ANY FURTHER INFORMATION PLEASE ATTACH A SEPARATE SHEET</w:t>
      </w:r>
    </w:p>
    <w:p w14:paraId="388DB5E6" w14:textId="77777777" w:rsidR="005247E4" w:rsidRDefault="005247E4">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247E4" w14:paraId="388DB5E8" w14:textId="77777777">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388DB5E7" w14:textId="77777777" w:rsidR="005247E4" w:rsidRDefault="0060725C">
            <w:pPr>
              <w:pStyle w:val="Default"/>
              <w:tabs>
                <w:tab w:val="left" w:pos="403"/>
              </w:tabs>
              <w:ind w:left="403" w:hanging="403"/>
              <w:rPr>
                <w:rFonts w:ascii="Arial" w:hAnsi="Arial" w:cs="Arial"/>
                <w:color w:val="221E1F"/>
                <w:sz w:val="18"/>
                <w:szCs w:val="18"/>
              </w:rPr>
            </w:pPr>
            <w:r>
              <w:rPr>
                <w:rFonts w:ascii="Arial" w:hAnsi="Arial" w:cs="Arial"/>
                <w:b/>
                <w:color w:val="221E1F"/>
                <w:sz w:val="20"/>
                <w:szCs w:val="20"/>
              </w:rPr>
              <w:t>3.</w:t>
            </w:r>
            <w:r>
              <w:rPr>
                <w:rFonts w:ascii="Arial" w:hAnsi="Arial" w:cs="Arial"/>
                <w:color w:val="221E1F"/>
                <w:sz w:val="18"/>
                <w:szCs w:val="18"/>
              </w:rPr>
              <w:t xml:space="preserve"> </w:t>
            </w:r>
            <w:r>
              <w:rPr>
                <w:rFonts w:ascii="Arial" w:hAnsi="Arial" w:cs="Arial"/>
                <w:color w:val="221E1F"/>
                <w:sz w:val="18"/>
                <w:szCs w:val="18"/>
              </w:rPr>
              <w:tab/>
            </w:r>
            <w:r>
              <w:rPr>
                <w:rFonts w:ascii="Arial" w:hAnsi="Arial" w:cs="Arial"/>
                <w:b/>
                <w:color w:val="221E1F"/>
                <w:sz w:val="20"/>
                <w:szCs w:val="20"/>
              </w:rPr>
              <w:t>Education and Qualifications</w:t>
            </w:r>
            <w:r>
              <w:rPr>
                <w:rFonts w:ascii="Arial" w:hAnsi="Arial" w:cs="Arial"/>
                <w:b/>
                <w:color w:val="221E1F"/>
                <w:sz w:val="18"/>
                <w:szCs w:val="18"/>
              </w:rPr>
              <w:t>.</w:t>
            </w:r>
            <w:r>
              <w:rPr>
                <w:rFonts w:ascii="Arial" w:hAnsi="Arial" w:cs="Arial"/>
                <w:color w:val="221E1F"/>
                <w:sz w:val="18"/>
                <w:szCs w:val="18"/>
              </w:rPr>
              <w:t xml:space="preserve">  Successful applicants will be required to provide original documentary evidence of all qualifications stated below. </w:t>
            </w:r>
          </w:p>
        </w:tc>
      </w:tr>
      <w:tr w:rsidR="005247E4" w14:paraId="388DB5EA" w14:textId="77777777">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388DB5E9" w14:textId="77777777" w:rsidR="005247E4" w:rsidRDefault="0060725C">
            <w:pPr>
              <w:pStyle w:val="Default"/>
              <w:rPr>
                <w:color w:val="221E1F"/>
                <w:sz w:val="18"/>
                <w:szCs w:val="18"/>
              </w:rPr>
            </w:pPr>
            <w:r>
              <w:rPr>
                <w:color w:val="221E1F"/>
                <w:sz w:val="18"/>
                <w:szCs w:val="18"/>
              </w:rPr>
              <w:t xml:space="preserve">A Secondary Education </w:t>
            </w:r>
          </w:p>
        </w:tc>
      </w:tr>
      <w:tr w:rsidR="005247E4" w14:paraId="388DB5F0" w14:textId="77777777">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14:paraId="388DB5EB" w14:textId="77777777" w:rsidR="005247E4" w:rsidRDefault="0060725C">
            <w:pPr>
              <w:pStyle w:val="Default"/>
              <w:jc w:val="center"/>
              <w:rPr>
                <w:color w:val="221E1F"/>
                <w:sz w:val="18"/>
                <w:szCs w:val="18"/>
              </w:rPr>
            </w:pPr>
            <w:r>
              <w:rPr>
                <w:color w:val="221E1F"/>
                <w:sz w:val="18"/>
                <w:szCs w:val="18"/>
              </w:rPr>
              <w:t>Names of Schools/ Colleges/Further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14:paraId="388DB5EC" w14:textId="77777777" w:rsidR="005247E4" w:rsidRDefault="0060725C">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14:paraId="388DB5ED" w14:textId="77777777" w:rsidR="005247E4" w:rsidRDefault="0060725C">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14:paraId="388DB5EE" w14:textId="77777777" w:rsidR="005247E4" w:rsidRDefault="0060725C">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 Subjects and Grades)</w:t>
            </w:r>
          </w:p>
        </w:tc>
        <w:tc>
          <w:tcPr>
            <w:tcW w:w="1131" w:type="dxa"/>
            <w:tcBorders>
              <w:top w:val="single" w:sz="6" w:space="0" w:color="000000"/>
              <w:left w:val="single" w:sz="6" w:space="0" w:color="000000"/>
              <w:bottom w:val="single" w:sz="6" w:space="0" w:color="000000"/>
              <w:right w:val="single" w:sz="6" w:space="0" w:color="000000"/>
            </w:tcBorders>
            <w:vAlign w:val="center"/>
          </w:tcPr>
          <w:p w14:paraId="388DB5EF" w14:textId="77777777" w:rsidR="005247E4" w:rsidRDefault="0060725C">
            <w:pPr>
              <w:pStyle w:val="Default"/>
              <w:jc w:val="center"/>
              <w:rPr>
                <w:color w:val="221E1F"/>
                <w:sz w:val="18"/>
                <w:szCs w:val="18"/>
              </w:rPr>
            </w:pPr>
            <w:r>
              <w:rPr>
                <w:color w:val="221E1F"/>
                <w:sz w:val="18"/>
                <w:szCs w:val="18"/>
              </w:rPr>
              <w:t>Date of Award(s)</w:t>
            </w:r>
          </w:p>
        </w:tc>
      </w:tr>
      <w:bookmarkStart w:id="26" w:name="Text577"/>
      <w:tr w:rsidR="005247E4" w14:paraId="388DB5F6" w14:textId="77777777">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14:paraId="388DB5F1" w14:textId="77777777" w:rsidR="005247E4" w:rsidRDefault="0060725C">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6"/>
          </w:p>
        </w:tc>
        <w:bookmarkStart w:id="27" w:name="Text844"/>
        <w:tc>
          <w:tcPr>
            <w:tcW w:w="1124" w:type="dxa"/>
            <w:gridSpan w:val="2"/>
            <w:tcBorders>
              <w:top w:val="single" w:sz="6" w:space="0" w:color="000000"/>
              <w:left w:val="single" w:sz="6" w:space="0" w:color="000000"/>
              <w:bottom w:val="single" w:sz="6" w:space="0" w:color="000000"/>
              <w:right w:val="single" w:sz="6" w:space="0" w:color="000000"/>
            </w:tcBorders>
          </w:tcPr>
          <w:p w14:paraId="388DB5F2" w14:textId="77777777" w:rsidR="005247E4" w:rsidRDefault="0060725C">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7"/>
          </w:p>
        </w:tc>
        <w:bookmarkStart w:id="28" w:name="Text791"/>
        <w:tc>
          <w:tcPr>
            <w:tcW w:w="1103" w:type="dxa"/>
            <w:gridSpan w:val="3"/>
            <w:tcBorders>
              <w:top w:val="single" w:sz="6" w:space="0" w:color="000000"/>
              <w:left w:val="single" w:sz="6" w:space="0" w:color="000000"/>
              <w:bottom w:val="single" w:sz="6" w:space="0" w:color="000000"/>
              <w:right w:val="single" w:sz="6" w:space="0" w:color="000000"/>
            </w:tcBorders>
          </w:tcPr>
          <w:p w14:paraId="388DB5F3" w14:textId="77777777" w:rsidR="005247E4" w:rsidRDefault="0060725C">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8"/>
          </w:p>
        </w:tc>
        <w:bookmarkStart w:id="29" w:name="Text366"/>
        <w:tc>
          <w:tcPr>
            <w:tcW w:w="4619" w:type="dxa"/>
            <w:gridSpan w:val="2"/>
            <w:tcBorders>
              <w:top w:val="single" w:sz="6" w:space="0" w:color="000000"/>
              <w:left w:val="single" w:sz="6" w:space="0" w:color="000000"/>
              <w:bottom w:val="single" w:sz="6" w:space="0" w:color="000000"/>
              <w:right w:val="single" w:sz="6" w:space="0" w:color="000000"/>
            </w:tcBorders>
          </w:tcPr>
          <w:p w14:paraId="388DB5F4" w14:textId="77777777" w:rsidR="005247E4" w:rsidRDefault="0060725C">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490"/>
        <w:tc>
          <w:tcPr>
            <w:tcW w:w="1131" w:type="dxa"/>
            <w:tcBorders>
              <w:top w:val="single" w:sz="6" w:space="0" w:color="000000"/>
              <w:left w:val="single" w:sz="6" w:space="0" w:color="000000"/>
              <w:bottom w:val="single" w:sz="6" w:space="0" w:color="000000"/>
              <w:right w:val="single" w:sz="6" w:space="0" w:color="000000"/>
            </w:tcBorders>
          </w:tcPr>
          <w:p w14:paraId="388DB5F5" w14:textId="77777777" w:rsidR="005247E4" w:rsidRDefault="0060725C">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tr>
      <w:tr w:rsidR="005247E4" w14:paraId="388DB5F8" w14:textId="77777777">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388DB5F7" w14:textId="77777777" w:rsidR="005247E4" w:rsidRDefault="0060725C">
            <w:pPr>
              <w:pStyle w:val="Default"/>
              <w:rPr>
                <w:color w:val="221E1F"/>
                <w:sz w:val="18"/>
                <w:szCs w:val="18"/>
              </w:rPr>
            </w:pPr>
            <w:r>
              <w:rPr>
                <w:color w:val="221E1F"/>
                <w:sz w:val="18"/>
                <w:szCs w:val="18"/>
              </w:rPr>
              <w:t>B  Higher and Professional Education</w:t>
            </w:r>
          </w:p>
        </w:tc>
      </w:tr>
      <w:tr w:rsidR="005247E4" w14:paraId="388DB600" w14:textId="77777777">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14:paraId="388DB5F9" w14:textId="77777777" w:rsidR="005247E4" w:rsidRDefault="0060725C">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14:paraId="388DB5FA" w14:textId="77777777" w:rsidR="005247E4" w:rsidRDefault="0060725C">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14:paraId="388DB5FB" w14:textId="77777777" w:rsidR="005247E4" w:rsidRDefault="0060725C">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14:paraId="388DB5FC" w14:textId="77777777" w:rsidR="005247E4" w:rsidRDefault="0060725C">
            <w:pPr>
              <w:pStyle w:val="Default"/>
              <w:spacing w:before="60"/>
              <w:jc w:val="center"/>
              <w:rPr>
                <w:color w:val="221E1F"/>
                <w:sz w:val="18"/>
                <w:szCs w:val="18"/>
              </w:rPr>
            </w:pPr>
            <w:r>
              <w:rPr>
                <w:color w:val="221E1F"/>
                <w:sz w:val="18"/>
                <w:szCs w:val="18"/>
              </w:rPr>
              <w:t>Full Time/</w:t>
            </w:r>
          </w:p>
          <w:p w14:paraId="388DB5FD" w14:textId="77777777" w:rsidR="005247E4" w:rsidRDefault="0060725C">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14:paraId="388DB5FE" w14:textId="77777777" w:rsidR="005247E4" w:rsidRDefault="0060725C">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(please indicate Level, Awarding Body, Class Subjects and Grades)</w:t>
            </w:r>
          </w:p>
        </w:tc>
        <w:tc>
          <w:tcPr>
            <w:tcW w:w="1131" w:type="dxa"/>
            <w:tcBorders>
              <w:top w:val="single" w:sz="6" w:space="0" w:color="000000"/>
              <w:left w:val="single" w:sz="6" w:space="0" w:color="000000"/>
              <w:bottom w:val="single" w:sz="6" w:space="0" w:color="000000"/>
              <w:right w:val="single" w:sz="6" w:space="0" w:color="000000"/>
            </w:tcBorders>
          </w:tcPr>
          <w:p w14:paraId="388DB5FF" w14:textId="77777777" w:rsidR="005247E4" w:rsidRDefault="0060725C">
            <w:pPr>
              <w:pStyle w:val="Default"/>
              <w:spacing w:before="60" w:after="60"/>
              <w:jc w:val="center"/>
              <w:rPr>
                <w:color w:val="221E1F"/>
                <w:sz w:val="18"/>
                <w:szCs w:val="18"/>
              </w:rPr>
            </w:pPr>
            <w:r>
              <w:rPr>
                <w:color w:val="221E1F"/>
                <w:sz w:val="18"/>
                <w:szCs w:val="18"/>
              </w:rPr>
              <w:t>Date of Award(s)</w:t>
            </w:r>
          </w:p>
        </w:tc>
      </w:tr>
      <w:bookmarkStart w:id="31" w:name="Text418"/>
      <w:tr w:rsidR="005247E4" w14:paraId="388DB607" w14:textId="77777777">
        <w:trPr>
          <w:trHeight w:hRule="exact" w:val="5954"/>
        </w:trPr>
        <w:tc>
          <w:tcPr>
            <w:tcW w:w="2664" w:type="dxa"/>
            <w:gridSpan w:val="2"/>
            <w:tcBorders>
              <w:top w:val="single" w:sz="6" w:space="0" w:color="000000"/>
              <w:left w:val="single" w:sz="6" w:space="0" w:color="000000"/>
              <w:bottom w:val="single" w:sz="4" w:space="0" w:color="auto"/>
              <w:right w:val="single" w:sz="6" w:space="0" w:color="000000"/>
            </w:tcBorders>
          </w:tcPr>
          <w:p w14:paraId="388DB601" w14:textId="77777777" w:rsidR="005247E4" w:rsidRDefault="0060725C">
            <w:pPr>
              <w:pStyle w:val="Default"/>
              <w:rPr>
                <w:rFonts w:cs="Times New Roman"/>
                <w:color w:val="auto"/>
                <w:sz w:val="20"/>
                <w:szCs w:val="20"/>
              </w:rPr>
            </w:pPr>
            <w:r>
              <w:rPr>
                <w:rFonts w:cs="Times New Roman"/>
                <w:color w:val="auto"/>
                <w:sz w:val="20"/>
                <w:szCs w:val="20"/>
              </w:rPr>
              <w:lastRenderedPageBreak/>
              <w:fldChar w:fldCharType="begin">
                <w:ffData>
                  <w:name w:val="Text418"/>
                  <w:enabled/>
                  <w:calcOnExit w:val="0"/>
                  <w:textInput>
                    <w:format w:val="TITLE CASE"/>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1"/>
          </w:p>
        </w:tc>
        <w:bookmarkStart w:id="32" w:name="Text792"/>
        <w:tc>
          <w:tcPr>
            <w:tcW w:w="1138" w:type="dxa"/>
            <w:gridSpan w:val="2"/>
            <w:tcBorders>
              <w:top w:val="single" w:sz="6" w:space="0" w:color="000000"/>
              <w:left w:val="single" w:sz="6" w:space="0" w:color="000000"/>
              <w:bottom w:val="single" w:sz="4" w:space="0" w:color="auto"/>
              <w:right w:val="single" w:sz="6" w:space="0" w:color="000000"/>
            </w:tcBorders>
          </w:tcPr>
          <w:p w14:paraId="388DB602" w14:textId="77777777" w:rsidR="005247E4" w:rsidRDefault="0060725C">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2"/>
          </w:p>
        </w:tc>
        <w:bookmarkStart w:id="33" w:name="Text793"/>
        <w:tc>
          <w:tcPr>
            <w:tcW w:w="1015" w:type="dxa"/>
            <w:tcBorders>
              <w:top w:val="single" w:sz="6" w:space="0" w:color="000000"/>
              <w:left w:val="single" w:sz="6" w:space="0" w:color="000000"/>
              <w:bottom w:val="single" w:sz="4" w:space="0" w:color="auto"/>
              <w:right w:val="single" w:sz="6" w:space="0" w:color="000000"/>
            </w:tcBorders>
          </w:tcPr>
          <w:p w14:paraId="388DB603" w14:textId="77777777" w:rsidR="005247E4" w:rsidRDefault="0060725C">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3"/>
          </w:p>
        </w:tc>
        <w:bookmarkStart w:id="34" w:name="Text454"/>
        <w:tc>
          <w:tcPr>
            <w:tcW w:w="834" w:type="dxa"/>
            <w:gridSpan w:val="2"/>
            <w:tcBorders>
              <w:top w:val="single" w:sz="6" w:space="0" w:color="000000"/>
              <w:left w:val="single" w:sz="6" w:space="0" w:color="000000"/>
              <w:bottom w:val="single" w:sz="4" w:space="0" w:color="auto"/>
              <w:right w:val="single" w:sz="6" w:space="0" w:color="000000"/>
            </w:tcBorders>
          </w:tcPr>
          <w:p w14:paraId="388DB604" w14:textId="77777777" w:rsidR="005247E4" w:rsidRDefault="0060725C">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466"/>
        <w:tc>
          <w:tcPr>
            <w:tcW w:w="3849" w:type="dxa"/>
            <w:tcBorders>
              <w:top w:val="single" w:sz="6" w:space="0" w:color="000000"/>
              <w:left w:val="single" w:sz="6" w:space="0" w:color="000000"/>
              <w:bottom w:val="single" w:sz="4" w:space="0" w:color="auto"/>
              <w:right w:val="single" w:sz="6" w:space="0" w:color="000000"/>
            </w:tcBorders>
          </w:tcPr>
          <w:p w14:paraId="388DB605" w14:textId="77777777" w:rsidR="005247E4" w:rsidRDefault="0060725C">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78"/>
        <w:tc>
          <w:tcPr>
            <w:tcW w:w="1131" w:type="dxa"/>
            <w:tcBorders>
              <w:top w:val="single" w:sz="6" w:space="0" w:color="000000"/>
              <w:left w:val="single" w:sz="6" w:space="0" w:color="000000"/>
              <w:bottom w:val="single" w:sz="4" w:space="0" w:color="auto"/>
              <w:right w:val="single" w:sz="6" w:space="0" w:color="000000"/>
            </w:tcBorders>
          </w:tcPr>
          <w:p w14:paraId="388DB606" w14:textId="77777777" w:rsidR="005247E4" w:rsidRDefault="0060725C">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tr>
    </w:tbl>
    <w:p w14:paraId="388DB608" w14:textId="77777777" w:rsidR="005247E4" w:rsidRDefault="005247E4">
      <w:pPr>
        <w:rPr>
          <w:b/>
          <w:sz w:val="12"/>
        </w:rPr>
        <w:sectPr w:rsidR="005247E4">
          <w:type w:val="continuous"/>
          <w:pgSz w:w="11906" w:h="16838" w:code="9"/>
          <w:pgMar w:top="624" w:right="624" w:bottom="397" w:left="454" w:header="720" w:footer="454" w:gutter="0"/>
          <w:paperSrc w:first="263" w:other="263"/>
          <w:cols w:space="720"/>
        </w:sectPr>
      </w:pPr>
    </w:p>
    <w:p w14:paraId="388DB609" w14:textId="77777777" w:rsidR="005247E4" w:rsidRDefault="0060725C">
      <w:pPr>
        <w:jc w:val="center"/>
        <w:rPr>
          <w:b/>
          <w:color w:val="FF0000"/>
          <w:sz w:val="16"/>
          <w:szCs w:val="16"/>
        </w:rPr>
      </w:pPr>
      <w:r>
        <w:rPr>
          <w:b/>
          <w:color w:val="FF0000"/>
          <w:sz w:val="16"/>
          <w:szCs w:val="16"/>
        </w:rPr>
        <w:lastRenderedPageBreak/>
        <w:t>NB - DO NOT TYPE BEYOND THE END OF THE BOXES - FOR ANY FURTHER INFORMATION PLEASE ATTACH A SEPARATE SHEET</w:t>
      </w:r>
    </w:p>
    <w:p w14:paraId="388DB60A" w14:textId="77777777" w:rsidR="005247E4" w:rsidRDefault="005247E4">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5247E4" w14:paraId="388DB60C" w14:textId="77777777">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388DB60B" w14:textId="77777777" w:rsidR="005247E4" w:rsidRDefault="0060725C">
            <w:pPr>
              <w:pStyle w:val="Default"/>
              <w:tabs>
                <w:tab w:val="left" w:pos="523"/>
              </w:tabs>
              <w:ind w:left="523" w:hanging="523"/>
              <w:rPr>
                <w:color w:val="221E1F"/>
                <w:sz w:val="18"/>
                <w:szCs w:val="18"/>
              </w:rPr>
            </w:pPr>
            <w:r>
              <w:rPr>
                <w:rFonts w:ascii="Arial" w:hAnsi="Arial" w:cs="Arial"/>
                <w:b/>
                <w:color w:val="221E1F"/>
                <w:sz w:val="20"/>
                <w:szCs w:val="20"/>
              </w:rPr>
              <w:t>4.</w:t>
            </w:r>
            <w:r>
              <w:rPr>
                <w:rFonts w:ascii="Arial" w:hAnsi="Arial" w:cs="Arial"/>
                <w:b/>
                <w:color w:val="221E1F"/>
                <w:sz w:val="20"/>
                <w:szCs w:val="20"/>
              </w:rPr>
              <w:tab/>
              <w:t>In-service Education in the last five years appropriate to your application</w:t>
            </w:r>
            <w:r>
              <w:rPr>
                <w:color w:val="221E1F"/>
                <w:sz w:val="18"/>
                <w:szCs w:val="18"/>
              </w:rPr>
              <w:t xml:space="preserve">  (this section can be completed as a separate attachment). </w:t>
            </w:r>
          </w:p>
        </w:tc>
      </w:tr>
      <w:tr w:rsidR="005247E4" w14:paraId="388DB60E" w14:textId="77777777">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388DB60D" w14:textId="77777777" w:rsidR="005247E4" w:rsidRDefault="0060725C">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5247E4" w14:paraId="388DB614" w14:textId="77777777">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388DB60F" w14:textId="77777777" w:rsidR="005247E4" w:rsidRDefault="0060725C">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14:paraId="388DB610" w14:textId="77777777" w:rsidR="005247E4" w:rsidRDefault="0060725C">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14:paraId="388DB611" w14:textId="77777777" w:rsidR="005247E4" w:rsidRDefault="0060725C">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388DB612" w14:textId="77777777" w:rsidR="005247E4" w:rsidRDefault="0060725C">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14:paraId="388DB613" w14:textId="77777777" w:rsidR="005247E4" w:rsidRDefault="0060725C">
            <w:pPr>
              <w:pStyle w:val="Default"/>
              <w:spacing w:before="360"/>
              <w:jc w:val="center"/>
              <w:rPr>
                <w:color w:val="221E1F"/>
                <w:sz w:val="18"/>
                <w:szCs w:val="18"/>
              </w:rPr>
            </w:pPr>
            <w:r>
              <w:rPr>
                <w:color w:val="221E1F"/>
                <w:sz w:val="18"/>
                <w:szCs w:val="18"/>
              </w:rPr>
              <w:t>Course Provider</w:t>
            </w:r>
          </w:p>
        </w:tc>
      </w:tr>
      <w:tr w:rsidR="005247E4" w14:paraId="388DB61B" w14:textId="77777777">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14:paraId="388DB615" w14:textId="77777777" w:rsidR="005247E4" w:rsidRDefault="0060725C">
            <w:pPr>
              <w:pStyle w:val="Default"/>
              <w:spacing w:before="120"/>
              <w:rPr>
                <w:color w:val="221E1F"/>
                <w:sz w:val="18"/>
                <w:szCs w:val="18"/>
              </w:rPr>
            </w:pPr>
            <w:r>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14:paraId="388DB616" w14:textId="77777777" w:rsidR="005247E4" w:rsidRDefault="0060725C">
            <w:pPr>
              <w:pStyle w:val="Default"/>
              <w:spacing w:before="120"/>
              <w:jc w:val="center"/>
              <w:rPr>
                <w:rFonts w:cs="Times New Roman"/>
                <w:color w:val="auto"/>
                <w:sz w:val="18"/>
                <w:szCs w:val="18"/>
              </w:rPr>
            </w:pPr>
            <w:r>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14:paraId="388DB617" w14:textId="77777777" w:rsidR="005247E4" w:rsidRDefault="005247E4">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14:paraId="388DB618" w14:textId="77777777" w:rsidR="005247E4" w:rsidRDefault="005247E4">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14:paraId="388DB619" w14:textId="77777777" w:rsidR="005247E4" w:rsidRDefault="005247E4">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14:paraId="388DB61A" w14:textId="77777777" w:rsidR="005247E4" w:rsidRDefault="005247E4">
            <w:pPr>
              <w:pStyle w:val="Default"/>
              <w:jc w:val="center"/>
              <w:rPr>
                <w:rFonts w:cs="Times New Roman"/>
                <w:color w:val="auto"/>
                <w:sz w:val="18"/>
                <w:szCs w:val="18"/>
              </w:rPr>
            </w:pPr>
          </w:p>
        </w:tc>
      </w:tr>
      <w:bookmarkStart w:id="37" w:name="Text796"/>
      <w:tr w:rsidR="005247E4" w14:paraId="388DB622"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388DB61C" w14:textId="77777777" w:rsidR="005247E4" w:rsidRDefault="0060725C">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7"/>
          </w:p>
        </w:tc>
        <w:bookmarkStart w:id="38" w:name="Text795"/>
        <w:tc>
          <w:tcPr>
            <w:tcW w:w="1134" w:type="dxa"/>
            <w:tcBorders>
              <w:top w:val="single" w:sz="6" w:space="0" w:color="000000"/>
              <w:left w:val="single" w:sz="6" w:space="0" w:color="000000"/>
              <w:bottom w:val="single" w:sz="6" w:space="0" w:color="000000"/>
              <w:right w:val="single" w:sz="6" w:space="0" w:color="000000"/>
            </w:tcBorders>
          </w:tcPr>
          <w:p w14:paraId="388DB61D" w14:textId="77777777" w:rsidR="005247E4" w:rsidRDefault="0060725C">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8"/>
          </w:p>
        </w:tc>
        <w:bookmarkStart w:id="39" w:name="Text794"/>
        <w:tc>
          <w:tcPr>
            <w:tcW w:w="1134" w:type="dxa"/>
            <w:gridSpan w:val="2"/>
            <w:tcBorders>
              <w:top w:val="single" w:sz="6" w:space="0" w:color="000000"/>
              <w:left w:val="single" w:sz="6" w:space="0" w:color="000000"/>
              <w:bottom w:val="single" w:sz="6" w:space="0" w:color="000000"/>
              <w:right w:val="single" w:sz="6" w:space="0" w:color="000000"/>
            </w:tcBorders>
          </w:tcPr>
          <w:p w14:paraId="388DB61E" w14:textId="77777777" w:rsidR="005247E4" w:rsidRDefault="0060725C">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80"/>
        <w:tc>
          <w:tcPr>
            <w:tcW w:w="3827" w:type="dxa"/>
            <w:tcBorders>
              <w:top w:val="single" w:sz="6" w:space="0" w:color="000000"/>
              <w:left w:val="single" w:sz="6" w:space="0" w:color="000000"/>
              <w:bottom w:val="single" w:sz="6" w:space="0" w:color="000000"/>
              <w:right w:val="single" w:sz="6" w:space="0" w:color="000000"/>
            </w:tcBorders>
          </w:tcPr>
          <w:p w14:paraId="388DB61F" w14:textId="77777777" w:rsidR="005247E4" w:rsidRDefault="0060725C">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77"/>
        <w:tc>
          <w:tcPr>
            <w:tcW w:w="1418" w:type="dxa"/>
            <w:gridSpan w:val="2"/>
            <w:tcBorders>
              <w:top w:val="single" w:sz="6" w:space="0" w:color="000000"/>
              <w:left w:val="single" w:sz="6" w:space="0" w:color="000000"/>
              <w:bottom w:val="single" w:sz="6" w:space="0" w:color="000000"/>
              <w:right w:val="single" w:sz="6" w:space="0" w:color="000000"/>
            </w:tcBorders>
          </w:tcPr>
          <w:p w14:paraId="388DB620" w14:textId="77777777" w:rsidR="005247E4" w:rsidRDefault="0060725C">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78"/>
        <w:tc>
          <w:tcPr>
            <w:tcW w:w="1984" w:type="dxa"/>
            <w:tcBorders>
              <w:top w:val="single" w:sz="6" w:space="0" w:color="000000"/>
              <w:left w:val="single" w:sz="6" w:space="0" w:color="000000"/>
              <w:bottom w:val="single" w:sz="6" w:space="0" w:color="000000"/>
              <w:right w:val="single" w:sz="6" w:space="0" w:color="000000"/>
            </w:tcBorders>
          </w:tcPr>
          <w:p w14:paraId="388DB621" w14:textId="77777777" w:rsidR="005247E4" w:rsidRDefault="0060725C">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tr>
      <w:tr w:rsidR="005247E4" w14:paraId="388DB624" w14:textId="77777777">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388DB623" w14:textId="77777777" w:rsidR="005247E4" w:rsidRDefault="0060725C">
            <w:pPr>
              <w:pStyle w:val="Default"/>
              <w:rPr>
                <w:color w:val="221E1F"/>
                <w:sz w:val="18"/>
                <w:szCs w:val="18"/>
              </w:rPr>
            </w:pPr>
            <w:r>
              <w:rPr>
                <w:color w:val="221E1F"/>
                <w:sz w:val="18"/>
                <w:szCs w:val="18"/>
              </w:rPr>
              <w:t xml:space="preserve">B As a Contributor </w:t>
            </w:r>
          </w:p>
        </w:tc>
      </w:tr>
      <w:tr w:rsidR="005247E4" w14:paraId="388DB629" w14:textId="77777777">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388DB625" w14:textId="77777777" w:rsidR="005247E4" w:rsidRDefault="0060725C">
            <w:pPr>
              <w:pStyle w:val="Default"/>
              <w:jc w:val="center"/>
              <w:rPr>
                <w:rFonts w:ascii="Arial" w:hAnsi="Arial" w:cs="Arial"/>
                <w:color w:val="221E1F"/>
                <w:sz w:val="18"/>
                <w:szCs w:val="18"/>
              </w:rPr>
            </w:pPr>
            <w:r>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14:paraId="388DB626" w14:textId="77777777" w:rsidR="005247E4" w:rsidRDefault="0060725C">
            <w:pPr>
              <w:pStyle w:val="Default"/>
              <w:jc w:val="center"/>
              <w:rPr>
                <w:rFonts w:ascii="Arial" w:hAnsi="Arial" w:cs="Arial"/>
                <w:color w:val="221E1F"/>
                <w:sz w:val="18"/>
                <w:szCs w:val="18"/>
              </w:rPr>
            </w:pPr>
            <w:r>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14:paraId="388DB627" w14:textId="77777777" w:rsidR="005247E4" w:rsidRDefault="0060725C">
            <w:pPr>
              <w:pStyle w:val="Default"/>
              <w:spacing w:before="240"/>
              <w:jc w:val="center"/>
              <w:rPr>
                <w:rFonts w:ascii="Arial" w:hAnsi="Arial" w:cs="Arial"/>
                <w:color w:val="221E1F"/>
                <w:sz w:val="18"/>
                <w:szCs w:val="18"/>
              </w:rPr>
            </w:pPr>
            <w:r>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14:paraId="388DB628" w14:textId="77777777" w:rsidR="005247E4" w:rsidRDefault="0060725C">
            <w:pPr>
              <w:pStyle w:val="Default"/>
              <w:jc w:val="center"/>
              <w:rPr>
                <w:rFonts w:ascii="Arial" w:hAnsi="Arial" w:cs="Arial"/>
                <w:color w:val="221E1F"/>
                <w:sz w:val="18"/>
                <w:szCs w:val="18"/>
              </w:rPr>
            </w:pPr>
            <w:r>
              <w:rPr>
                <w:rFonts w:ascii="Arial" w:hAnsi="Arial" w:cs="Arial"/>
                <w:color w:val="221E1F"/>
                <w:sz w:val="18"/>
                <w:szCs w:val="18"/>
              </w:rPr>
              <w:t>Course Provider</w:t>
            </w:r>
          </w:p>
        </w:tc>
      </w:tr>
      <w:tr w:rsidR="005247E4" w14:paraId="388DB62F" w14:textId="77777777">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14:paraId="388DB62A" w14:textId="77777777" w:rsidR="005247E4" w:rsidRDefault="0060725C">
            <w:pPr>
              <w:pStyle w:val="Default"/>
              <w:jc w:val="center"/>
              <w:rPr>
                <w:rFonts w:ascii="Arial" w:hAnsi="Arial" w:cs="Arial"/>
                <w:color w:val="221E1F"/>
                <w:sz w:val="18"/>
                <w:szCs w:val="18"/>
              </w:rPr>
            </w:pPr>
            <w:r>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14:paraId="388DB62B"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14:paraId="388DB62C" w14:textId="77777777" w:rsidR="005247E4" w:rsidRDefault="005247E4">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14:paraId="388DB62D" w14:textId="77777777" w:rsidR="005247E4" w:rsidRDefault="005247E4">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14:paraId="388DB62E" w14:textId="77777777" w:rsidR="005247E4" w:rsidRDefault="005247E4">
            <w:pPr>
              <w:pStyle w:val="Default"/>
              <w:rPr>
                <w:rFonts w:ascii="Arial" w:hAnsi="Arial" w:cs="Arial"/>
                <w:color w:val="auto"/>
                <w:sz w:val="18"/>
                <w:szCs w:val="18"/>
              </w:rPr>
            </w:pPr>
          </w:p>
        </w:tc>
      </w:tr>
      <w:bookmarkStart w:id="43" w:name="Text746"/>
      <w:tr w:rsidR="005247E4" w14:paraId="388DB635"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388DB630" w14:textId="77777777" w:rsidR="005247E4" w:rsidRDefault="0060725C">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bookmarkStart w:id="44" w:name="Text747"/>
        <w:tc>
          <w:tcPr>
            <w:tcW w:w="1134" w:type="dxa"/>
            <w:tcBorders>
              <w:top w:val="single" w:sz="6" w:space="0" w:color="000000"/>
              <w:left w:val="single" w:sz="6" w:space="0" w:color="000000"/>
              <w:bottom w:val="single" w:sz="6" w:space="0" w:color="000000"/>
              <w:right w:val="single" w:sz="6" w:space="0" w:color="000000"/>
            </w:tcBorders>
          </w:tcPr>
          <w:p w14:paraId="388DB631" w14:textId="77777777" w:rsidR="005247E4" w:rsidRDefault="0060725C">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bookmarkStart w:id="45" w:name="Text756"/>
        <w:tc>
          <w:tcPr>
            <w:tcW w:w="992" w:type="dxa"/>
            <w:tcBorders>
              <w:top w:val="single" w:sz="6" w:space="0" w:color="000000"/>
              <w:left w:val="single" w:sz="6" w:space="0" w:color="000000"/>
              <w:bottom w:val="single" w:sz="6" w:space="0" w:color="000000"/>
              <w:right w:val="single" w:sz="6" w:space="0" w:color="000000"/>
            </w:tcBorders>
          </w:tcPr>
          <w:p w14:paraId="388DB632" w14:textId="77777777" w:rsidR="005247E4" w:rsidRDefault="0060725C">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61"/>
        <w:tc>
          <w:tcPr>
            <w:tcW w:w="5019" w:type="dxa"/>
            <w:gridSpan w:val="3"/>
            <w:tcBorders>
              <w:top w:val="single" w:sz="6" w:space="0" w:color="000000"/>
              <w:left w:val="single" w:sz="6" w:space="0" w:color="000000"/>
              <w:bottom w:val="single" w:sz="6" w:space="0" w:color="000000"/>
              <w:right w:val="single" w:sz="6" w:space="0" w:color="000000"/>
            </w:tcBorders>
          </w:tcPr>
          <w:p w14:paraId="388DB633" w14:textId="77777777" w:rsidR="005247E4" w:rsidRDefault="0060725C">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66"/>
        <w:tc>
          <w:tcPr>
            <w:tcW w:w="2352" w:type="dxa"/>
            <w:gridSpan w:val="2"/>
            <w:tcBorders>
              <w:top w:val="single" w:sz="6" w:space="0" w:color="000000"/>
              <w:left w:val="single" w:sz="6" w:space="0" w:color="000000"/>
              <w:bottom w:val="single" w:sz="6" w:space="0" w:color="000000"/>
              <w:right w:val="single" w:sz="6" w:space="0" w:color="000000"/>
            </w:tcBorders>
          </w:tcPr>
          <w:p w14:paraId="388DB634" w14:textId="77777777" w:rsidR="005247E4" w:rsidRDefault="0060725C">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tr>
    </w:tbl>
    <w:p w14:paraId="388DB636" w14:textId="77777777" w:rsidR="005247E4" w:rsidRDefault="005247E4">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5247E4" w14:paraId="388DB638" w14:textId="77777777">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14:paraId="388DB637" w14:textId="77777777" w:rsidR="005247E4" w:rsidRDefault="0060725C">
            <w:pPr>
              <w:tabs>
                <w:tab w:val="left" w:pos="493"/>
              </w:tabs>
              <w:spacing w:before="60" w:after="60"/>
              <w:rPr>
                <w:sz w:val="18"/>
                <w:szCs w:val="18"/>
              </w:rPr>
            </w:pPr>
            <w:r>
              <w:rPr>
                <w:b/>
                <w:sz w:val="20"/>
              </w:rPr>
              <w:t>5.</w:t>
            </w:r>
            <w:r>
              <w:rPr>
                <w:b/>
                <w:sz w:val="20"/>
              </w:rPr>
              <w:tab/>
              <w:t>Additional Teaching Skills and Special Interests</w:t>
            </w:r>
            <w:r>
              <w:rPr>
                <w:sz w:val="18"/>
                <w:szCs w:val="18"/>
              </w:rPr>
              <w:t xml:space="preserve">  (relevant to this application)</w:t>
            </w:r>
          </w:p>
        </w:tc>
      </w:tr>
      <w:tr w:rsidR="005247E4" w14:paraId="388DB63A" w14:textId="77777777">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14:paraId="388DB639" w14:textId="77777777" w:rsidR="005247E4" w:rsidRDefault="0060725C">
            <w:pPr>
              <w:pStyle w:val="Default"/>
              <w:rPr>
                <w:rFonts w:ascii="Arial" w:hAnsi="Arial" w:cs="Arial"/>
                <w:color w:val="auto"/>
                <w:sz w:val="20"/>
                <w:szCs w:val="20"/>
              </w:rPr>
            </w:pPr>
            <w:r>
              <w:rPr>
                <w:rFonts w:ascii="Arial" w:hAnsi="Arial" w:cs="Arial"/>
                <w:color w:val="auto"/>
                <w:sz w:val="20"/>
                <w:szCs w:val="20"/>
              </w:rPr>
              <w:lastRenderedPageBreak/>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14:paraId="388DB63B" w14:textId="77777777" w:rsidR="005247E4" w:rsidRDefault="005247E4">
      <w:pPr>
        <w:rPr>
          <w:b/>
          <w:sz w:val="12"/>
        </w:rPr>
      </w:pPr>
    </w:p>
    <w:p w14:paraId="388DB63C" w14:textId="77777777" w:rsidR="005247E4" w:rsidRDefault="005247E4">
      <w:pPr>
        <w:rPr>
          <w:b/>
          <w:sz w:val="12"/>
        </w:rPr>
      </w:pPr>
    </w:p>
    <w:p w14:paraId="388DB63D" w14:textId="77777777" w:rsidR="005247E4" w:rsidRDefault="005247E4">
      <w:pPr>
        <w:rPr>
          <w:b/>
          <w:sz w:val="12"/>
        </w:rPr>
        <w:sectPr w:rsidR="005247E4">
          <w:pgSz w:w="11906" w:h="16838" w:code="9"/>
          <w:pgMar w:top="567" w:right="567" w:bottom="567" w:left="567" w:header="720" w:footer="454" w:gutter="0"/>
          <w:paperSrc w:first="263" w:other="263"/>
          <w:cols w:space="720"/>
        </w:sectPr>
      </w:pPr>
    </w:p>
    <w:p w14:paraId="388DB63E" w14:textId="77777777" w:rsidR="005247E4" w:rsidRDefault="0060725C">
      <w:pPr>
        <w:spacing w:after="60"/>
        <w:jc w:val="center"/>
        <w:rPr>
          <w:b/>
          <w:color w:val="FF0000"/>
          <w:sz w:val="16"/>
          <w:szCs w:val="16"/>
        </w:rPr>
      </w:pPr>
      <w:r>
        <w:rPr>
          <w:b/>
          <w:color w:val="FF0000"/>
          <w:sz w:val="16"/>
          <w:szCs w:val="16"/>
        </w:rPr>
        <w:lastRenderedPageBreak/>
        <w:t>NB - DO NOT TYPE BEYOND THE END OF THE BOXES - FOR ANY FURTHER INFORMATION PLEASE ATTACH A SEPARATE SHEET</w:t>
      </w:r>
    </w:p>
    <w:p w14:paraId="388DB63F" w14:textId="77777777" w:rsidR="005247E4" w:rsidRDefault="005247E4">
      <w:pPr>
        <w:rPr>
          <w:sz w:val="12"/>
        </w:rPr>
      </w:pPr>
    </w:p>
    <w:tbl>
      <w:tblPr>
        <w:tblW w:w="15734" w:type="dxa"/>
        <w:tblInd w:w="392" w:type="dxa"/>
        <w:tblBorders>
          <w:top w:val="nil"/>
          <w:left w:val="nil"/>
          <w:bottom w:val="nil"/>
          <w:right w:val="nil"/>
        </w:tblBorders>
        <w:tblLayout w:type="fixed"/>
        <w:tblLook w:val="0000" w:firstRow="0" w:lastRow="0" w:firstColumn="0" w:lastColumn="0" w:noHBand="0" w:noVBand="0"/>
      </w:tblPr>
      <w:tblGrid>
        <w:gridCol w:w="1690"/>
        <w:gridCol w:w="2375"/>
        <w:gridCol w:w="1038"/>
        <w:gridCol w:w="2693"/>
        <w:gridCol w:w="1134"/>
        <w:gridCol w:w="992"/>
        <w:gridCol w:w="993"/>
        <w:gridCol w:w="850"/>
        <w:gridCol w:w="1985"/>
        <w:gridCol w:w="992"/>
        <w:gridCol w:w="992"/>
      </w:tblGrid>
      <w:tr w:rsidR="005247E4" w14:paraId="388DB641" w14:textId="77777777">
        <w:trPr>
          <w:trHeight w:hRule="exact" w:val="510"/>
        </w:trPr>
        <w:tc>
          <w:tcPr>
            <w:tcW w:w="15734" w:type="dxa"/>
            <w:gridSpan w:val="11"/>
            <w:tcBorders>
              <w:top w:val="single" w:sz="6" w:space="0" w:color="000000"/>
              <w:left w:val="single" w:sz="5" w:space="0" w:color="000000"/>
              <w:bottom w:val="single" w:sz="6" w:space="0" w:color="000000"/>
              <w:right w:val="single" w:sz="5" w:space="0" w:color="000000"/>
            </w:tcBorders>
            <w:vAlign w:val="center"/>
          </w:tcPr>
          <w:p w14:paraId="388DB640" w14:textId="77777777" w:rsidR="005247E4" w:rsidRDefault="0060725C">
            <w:pPr>
              <w:pStyle w:val="Default"/>
              <w:tabs>
                <w:tab w:val="left" w:pos="317"/>
              </w:tabs>
              <w:ind w:left="317" w:hanging="317"/>
              <w:rPr>
                <w:rFonts w:ascii="Arial" w:hAnsi="Arial" w:cs="Arial"/>
                <w:b/>
                <w:color w:val="auto"/>
              </w:rPr>
            </w:pPr>
            <w:r>
              <w:rPr>
                <w:rFonts w:ascii="Arial" w:hAnsi="Arial" w:cs="Arial"/>
                <w:b/>
                <w:color w:val="221E1F"/>
                <w:sz w:val="20"/>
                <w:szCs w:val="20"/>
              </w:rPr>
              <w:t>6</w:t>
            </w:r>
            <w:r>
              <w:rPr>
                <w:rFonts w:ascii="Arial" w:hAnsi="Arial" w:cs="Arial"/>
                <w:b/>
                <w:color w:val="221E1F"/>
                <w:sz w:val="18"/>
                <w:szCs w:val="18"/>
              </w:rPr>
              <w:t>.</w:t>
            </w:r>
            <w:r>
              <w:rPr>
                <w:rFonts w:ascii="Arial" w:hAnsi="Arial" w:cs="Arial"/>
                <w:b/>
                <w:color w:val="221E1F"/>
                <w:sz w:val="18"/>
                <w:szCs w:val="18"/>
              </w:rPr>
              <w:tab/>
              <w:t>Teaching Experience</w:t>
            </w:r>
            <w:r>
              <w:rPr>
                <w:rFonts w:ascii="Arial" w:hAnsi="Arial" w:cs="Arial"/>
                <w:color w:val="221E1F"/>
                <w:sz w:val="18"/>
                <w:szCs w:val="18"/>
              </w:rPr>
              <w:t xml:space="preserve"> Starting with first post, ending with present post.  </w:t>
            </w:r>
            <w:r>
              <w:rPr>
                <w:rFonts w:ascii="Arial" w:hAnsi="Arial" w:cs="Arial"/>
                <w:b/>
                <w:color w:val="221E1F"/>
                <w:sz w:val="18"/>
                <w:szCs w:val="18"/>
              </w:rPr>
              <w:t>Please include all paid and voluntary work and give exact dates and indicate the reasons for any gaps in employment record</w:t>
            </w:r>
          </w:p>
        </w:tc>
      </w:tr>
      <w:tr w:rsidR="005247E4" w14:paraId="388DB650" w14:textId="77777777">
        <w:trPr>
          <w:trHeight w:val="283"/>
        </w:trPr>
        <w:tc>
          <w:tcPr>
            <w:tcW w:w="1690" w:type="dxa"/>
            <w:vMerge w:val="restart"/>
            <w:tcBorders>
              <w:top w:val="single" w:sz="6" w:space="0" w:color="000000"/>
              <w:left w:val="single" w:sz="5" w:space="0" w:color="000000"/>
              <w:right w:val="single" w:sz="6" w:space="0" w:color="000000"/>
            </w:tcBorders>
            <w:vAlign w:val="center"/>
          </w:tcPr>
          <w:p w14:paraId="388DB642" w14:textId="77777777" w:rsidR="005247E4" w:rsidRDefault="0060725C">
            <w:pPr>
              <w:pStyle w:val="Default"/>
              <w:jc w:val="center"/>
              <w:rPr>
                <w:rFonts w:cs="Times New Roman"/>
                <w:color w:val="auto"/>
                <w:sz w:val="18"/>
                <w:szCs w:val="18"/>
              </w:rPr>
            </w:pPr>
            <w:r>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14:paraId="388DB643"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t>Post Held (Incl. TLR)</w:t>
            </w:r>
          </w:p>
          <w:p w14:paraId="388DB644" w14:textId="77777777" w:rsidR="005247E4" w:rsidRDefault="0060725C">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14:paraId="388DB645" w14:textId="77777777" w:rsidR="005247E4" w:rsidRDefault="0060725C">
            <w:pPr>
              <w:pStyle w:val="Default"/>
              <w:jc w:val="center"/>
              <w:rPr>
                <w:rFonts w:cs="Times New Roman"/>
                <w:color w:val="auto"/>
                <w:sz w:val="18"/>
                <w:szCs w:val="18"/>
              </w:rPr>
            </w:pPr>
            <w:r>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14:paraId="388DB646"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t>Name of School/</w:t>
            </w:r>
          </w:p>
          <w:p w14:paraId="388DB647" w14:textId="77777777" w:rsidR="005247E4" w:rsidRDefault="0060725C">
            <w:pPr>
              <w:pStyle w:val="Default"/>
              <w:jc w:val="center"/>
              <w:rPr>
                <w:rFonts w:cs="Times New Roman"/>
                <w:color w:val="auto"/>
                <w:sz w:val="18"/>
                <w:szCs w:val="18"/>
              </w:rPr>
            </w:pPr>
            <w:r>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14:paraId="388DB648" w14:textId="77777777" w:rsidR="005247E4" w:rsidRDefault="0060725C">
            <w:pPr>
              <w:pStyle w:val="Default"/>
              <w:spacing w:before="40"/>
              <w:jc w:val="center"/>
              <w:rPr>
                <w:rFonts w:ascii="Arial" w:hAnsi="Arial" w:cs="Arial"/>
                <w:color w:val="auto"/>
                <w:sz w:val="18"/>
                <w:szCs w:val="18"/>
              </w:rPr>
            </w:pPr>
            <w:r>
              <w:rPr>
                <w:rFonts w:ascii="Arial" w:hAnsi="Arial" w:cs="Arial"/>
                <w:color w:val="auto"/>
                <w:sz w:val="18"/>
                <w:szCs w:val="18"/>
              </w:rPr>
              <w:t>Type Secondary/</w:t>
            </w:r>
          </w:p>
          <w:p w14:paraId="388DB649"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t>Primary/</w:t>
            </w:r>
          </w:p>
          <w:p w14:paraId="388DB64A" w14:textId="77777777" w:rsidR="005247E4" w:rsidRDefault="0060725C">
            <w:pPr>
              <w:pStyle w:val="Default"/>
              <w:spacing w:after="40"/>
              <w:jc w:val="center"/>
              <w:rPr>
                <w:rFonts w:cs="Times New Roman"/>
                <w:color w:val="auto"/>
                <w:sz w:val="18"/>
                <w:szCs w:val="18"/>
              </w:rPr>
            </w:pPr>
            <w:r>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14:paraId="388DB64B" w14:textId="77777777" w:rsidR="005247E4" w:rsidRDefault="0060725C">
            <w:pPr>
              <w:pStyle w:val="Default"/>
              <w:jc w:val="center"/>
              <w:rPr>
                <w:rFonts w:cs="Times New Roman"/>
                <w:color w:val="auto"/>
                <w:sz w:val="18"/>
                <w:szCs w:val="18"/>
              </w:rPr>
            </w:pPr>
            <w:r>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14:paraId="388DB64C" w14:textId="77777777" w:rsidR="005247E4" w:rsidRDefault="0060725C">
            <w:pPr>
              <w:pStyle w:val="Default"/>
              <w:jc w:val="center"/>
              <w:rPr>
                <w:rFonts w:cs="Times New Roman"/>
                <w:color w:val="auto"/>
                <w:sz w:val="18"/>
                <w:szCs w:val="18"/>
              </w:rPr>
            </w:pPr>
            <w:r>
              <w:rPr>
                <w:rFonts w:ascii="Arial" w:hAnsi="Arial" w:cs="Arial"/>
                <w:color w:val="auto"/>
                <w:sz w:val="18"/>
                <w:szCs w:val="18"/>
              </w:rPr>
              <w:t>No on Roll (</w:t>
            </w:r>
            <w:proofErr w:type="spellStart"/>
            <w:r>
              <w:rPr>
                <w:rFonts w:ascii="Arial" w:hAnsi="Arial" w:cs="Arial"/>
                <w:color w:val="auto"/>
                <w:sz w:val="18"/>
                <w:szCs w:val="18"/>
              </w:rPr>
              <w:t>approx</w:t>
            </w:r>
            <w:proofErr w:type="spellEnd"/>
            <w:r>
              <w:rPr>
                <w:rFonts w:ascii="Arial" w:hAnsi="Arial" w:cs="Arial"/>
                <w:color w:val="auto"/>
                <w:sz w:val="18"/>
                <w:szCs w:val="18"/>
              </w:rPr>
              <w:t>)</w:t>
            </w:r>
          </w:p>
        </w:tc>
        <w:tc>
          <w:tcPr>
            <w:tcW w:w="850" w:type="dxa"/>
            <w:vMerge w:val="restart"/>
            <w:tcBorders>
              <w:top w:val="single" w:sz="6" w:space="0" w:color="000000"/>
              <w:left w:val="single" w:sz="6" w:space="0" w:color="000000"/>
              <w:right w:val="single" w:sz="5" w:space="0" w:color="000000"/>
            </w:tcBorders>
            <w:vAlign w:val="center"/>
          </w:tcPr>
          <w:p w14:paraId="388DB64D" w14:textId="77777777" w:rsidR="005247E4" w:rsidRDefault="0060725C">
            <w:pPr>
              <w:pStyle w:val="Default"/>
              <w:jc w:val="center"/>
              <w:rPr>
                <w:rFonts w:cs="Times New Roman"/>
                <w:color w:val="auto"/>
                <w:sz w:val="18"/>
                <w:szCs w:val="18"/>
              </w:rPr>
            </w:pPr>
            <w:smartTag w:uri="urn:schemas-microsoft-com:office:smarttags" w:element="place">
              <w:smartTag w:uri="urn:schemas-microsoft-com:office:smarttags" w:element="PlaceName">
                <w:r>
                  <w:rPr>
                    <w:rFonts w:ascii="Arial" w:hAnsi="Arial" w:cs="Arial"/>
                    <w:color w:val="auto"/>
                    <w:sz w:val="18"/>
                    <w:szCs w:val="18"/>
                  </w:rPr>
                  <w:t>Age</w:t>
                </w:r>
              </w:smartTag>
              <w:r>
                <w:rPr>
                  <w:rFonts w:ascii="Arial" w:hAnsi="Arial" w:cs="Arial"/>
                  <w:color w:val="auto"/>
                  <w:sz w:val="18"/>
                  <w:szCs w:val="18"/>
                </w:rPr>
                <w:t xml:space="preserve"> </w:t>
              </w:r>
              <w:smartTag w:uri="urn:schemas-microsoft-com:office:smarttags" w:element="PlaceType">
                <w:r>
                  <w:rPr>
                    <w:rFonts w:ascii="Arial" w:hAnsi="Arial" w:cs="Arial"/>
                    <w:color w:val="auto"/>
                    <w:sz w:val="18"/>
                    <w:szCs w:val="18"/>
                  </w:rPr>
                  <w:t>Range</w:t>
                </w:r>
              </w:smartTag>
            </w:smartTag>
            <w:r>
              <w:rPr>
                <w:rFonts w:ascii="Arial" w:hAnsi="Arial" w:cs="Arial"/>
                <w:color w:val="auto"/>
                <w:sz w:val="18"/>
                <w:szCs w:val="18"/>
              </w:rPr>
              <w:t xml:space="preserve"> Taught</w:t>
            </w:r>
          </w:p>
        </w:tc>
        <w:tc>
          <w:tcPr>
            <w:tcW w:w="1985" w:type="dxa"/>
            <w:vMerge w:val="restart"/>
            <w:tcBorders>
              <w:top w:val="single" w:sz="6" w:space="0" w:color="000000"/>
              <w:left w:val="single" w:sz="6" w:space="0" w:color="000000"/>
              <w:right w:val="single" w:sz="5" w:space="0" w:color="000000"/>
            </w:tcBorders>
            <w:vAlign w:val="center"/>
          </w:tcPr>
          <w:p w14:paraId="388DB64E" w14:textId="77777777" w:rsidR="005247E4" w:rsidRDefault="0060725C">
            <w:pPr>
              <w:pStyle w:val="Default"/>
              <w:jc w:val="center"/>
              <w:rPr>
                <w:rFonts w:cs="Times New Roman"/>
                <w:color w:val="auto"/>
                <w:sz w:val="18"/>
                <w:szCs w:val="18"/>
              </w:rPr>
            </w:pPr>
            <w:r>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14:paraId="388DB64F" w14:textId="77777777" w:rsidR="005247E4" w:rsidRDefault="0060725C">
            <w:pPr>
              <w:pStyle w:val="Default"/>
              <w:jc w:val="center"/>
              <w:rPr>
                <w:rFonts w:cs="Times New Roman"/>
                <w:color w:val="auto"/>
                <w:sz w:val="18"/>
                <w:szCs w:val="18"/>
              </w:rPr>
            </w:pPr>
            <w:r>
              <w:rPr>
                <w:rFonts w:cs="Times New Roman"/>
                <w:color w:val="auto"/>
                <w:sz w:val="18"/>
                <w:szCs w:val="18"/>
              </w:rPr>
              <w:t>Dates</w:t>
            </w:r>
          </w:p>
        </w:tc>
      </w:tr>
      <w:tr w:rsidR="005247E4" w14:paraId="388DB65C" w14:textId="77777777">
        <w:trPr>
          <w:trHeight w:val="308"/>
        </w:trPr>
        <w:tc>
          <w:tcPr>
            <w:tcW w:w="1690" w:type="dxa"/>
            <w:vMerge/>
            <w:tcBorders>
              <w:left w:val="single" w:sz="5" w:space="0" w:color="000000"/>
              <w:right w:val="single" w:sz="6" w:space="0" w:color="000000"/>
            </w:tcBorders>
          </w:tcPr>
          <w:p w14:paraId="388DB651" w14:textId="77777777" w:rsidR="005247E4" w:rsidRDefault="005247E4">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14:paraId="388DB652" w14:textId="77777777" w:rsidR="005247E4" w:rsidRDefault="005247E4">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14:paraId="388DB653" w14:textId="77777777" w:rsidR="005247E4" w:rsidRDefault="005247E4">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14:paraId="388DB654" w14:textId="77777777" w:rsidR="005247E4" w:rsidRDefault="005247E4">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14:paraId="388DB655" w14:textId="77777777" w:rsidR="005247E4" w:rsidRDefault="005247E4">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14:paraId="388DB656" w14:textId="77777777" w:rsidR="005247E4" w:rsidRDefault="005247E4">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14:paraId="388DB657" w14:textId="77777777" w:rsidR="005247E4" w:rsidRDefault="005247E4">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14:paraId="388DB658" w14:textId="77777777" w:rsidR="005247E4" w:rsidRDefault="005247E4">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14:paraId="388DB659" w14:textId="77777777" w:rsidR="005247E4" w:rsidRDefault="005247E4">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14:paraId="388DB65A"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14:paraId="388DB65B"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t>To</w:t>
            </w:r>
          </w:p>
        </w:tc>
      </w:tr>
      <w:tr w:rsidR="005247E4" w14:paraId="388DB668" w14:textId="77777777">
        <w:trPr>
          <w:trHeight w:val="307"/>
        </w:trPr>
        <w:tc>
          <w:tcPr>
            <w:tcW w:w="1690" w:type="dxa"/>
            <w:vMerge/>
            <w:tcBorders>
              <w:left w:val="single" w:sz="5" w:space="0" w:color="000000"/>
              <w:bottom w:val="single" w:sz="6" w:space="0" w:color="000000"/>
              <w:right w:val="single" w:sz="6" w:space="0" w:color="000000"/>
            </w:tcBorders>
          </w:tcPr>
          <w:p w14:paraId="388DB65D" w14:textId="77777777" w:rsidR="005247E4" w:rsidRDefault="005247E4">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14:paraId="388DB65E" w14:textId="77777777" w:rsidR="005247E4" w:rsidRDefault="005247E4">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14:paraId="388DB65F" w14:textId="77777777" w:rsidR="005247E4" w:rsidRDefault="005247E4">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14:paraId="388DB660" w14:textId="77777777" w:rsidR="005247E4" w:rsidRDefault="005247E4">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14:paraId="388DB661" w14:textId="77777777" w:rsidR="005247E4" w:rsidRDefault="005247E4">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14:paraId="388DB662" w14:textId="77777777" w:rsidR="005247E4" w:rsidRDefault="005247E4">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14:paraId="388DB663" w14:textId="77777777" w:rsidR="005247E4" w:rsidRDefault="005247E4">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14:paraId="388DB664" w14:textId="77777777" w:rsidR="005247E4" w:rsidRDefault="005247E4">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14:paraId="388DB665" w14:textId="77777777" w:rsidR="005247E4" w:rsidRDefault="005247E4">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14:paraId="388DB666"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14:paraId="388DB667" w14:textId="77777777" w:rsidR="005247E4" w:rsidRDefault="0060725C">
            <w:pPr>
              <w:pStyle w:val="Default"/>
              <w:jc w:val="center"/>
              <w:rPr>
                <w:rFonts w:ascii="Arial" w:hAnsi="Arial" w:cs="Arial"/>
                <w:color w:val="auto"/>
                <w:sz w:val="16"/>
                <w:szCs w:val="16"/>
              </w:rPr>
            </w:pPr>
            <w:r>
              <w:rPr>
                <w:rFonts w:ascii="Arial" w:hAnsi="Arial" w:cs="Arial"/>
                <w:color w:val="auto"/>
                <w:sz w:val="16"/>
                <w:szCs w:val="16"/>
              </w:rPr>
              <w:t>D   M   Y</w:t>
            </w:r>
          </w:p>
        </w:tc>
      </w:tr>
      <w:tr w:rsidR="005247E4" w14:paraId="388DB674"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88DB669"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48" w:name="Text8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48"/>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6A"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49" w:name="Text86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49"/>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6B"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0" w:name="Text87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6C"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1" w:name="Text88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6D"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2" w:name="Text89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6E"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3" w:name="Text90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6F"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4" w:name="Text91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70"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5" w:name="Text92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71"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6" w:name="Text93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88DB672"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7" w:name="Text94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73"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58" w:name="Text9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r>
      <w:tr w:rsidR="005247E4" w14:paraId="388DB680"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88DB675"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59" w:name="Text8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76"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0" w:name="Text86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77"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1" w:name="Text87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78"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2" w:name="Text88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79"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3" w:name="Text89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7A"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4" w:name="Text90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7B"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5" w:name="Text91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7C"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6" w:name="Text92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7D"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7" w:name="Text93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88DB67E"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68" w:name="Text94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7F"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69" w:name="Text9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r>
      <w:tr w:rsidR="005247E4" w14:paraId="388DB68C"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88DB681"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0" w:name="Text8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82"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1" w:name="Text86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83"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2" w:name="Text87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84"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3" w:name="Text88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85"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4" w:name="Text89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86"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5" w:name="Text90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87"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6" w:name="Text91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88"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7" w:name="Text92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89"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78" w:name="Text93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88DB68A"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79" w:name="Text94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8B"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0" w:name="Text9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r>
      <w:tr w:rsidR="005247E4" w14:paraId="388DB698"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88DB68D"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1" w:name="Text8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8E"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2" w:name="Text86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8F"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3" w:name="Text87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90"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4" w:name="Text88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91"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5" w:name="Text89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92"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6" w:name="Text90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93"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7" w:name="Text91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94"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88" w:name="Text92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95"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89" w:name="Text93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88DB696"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0" w:name="Text94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97"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1" w:name="Text9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r>
      <w:tr w:rsidR="005247E4" w14:paraId="388DB6A4"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88DB699"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2" w:name="Text8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9A"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3" w:name="Text86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9B"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4" w:name="Text87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9C"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5" w:name="Text88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9D"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6" w:name="Text89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9E"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7" w:name="Text90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9F"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98" w:name="Text91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A0"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99" w:name="Text92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A1"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0" w:name="Text93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88DB6A2"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1" w:name="Text94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A3"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2" w:name="Text9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r>
      <w:tr w:rsidR="005247E4" w14:paraId="388DB6B0"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88DB6A5"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3" w:name="Text8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A6"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4" w:name="Text86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A7"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5" w:name="Text87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A8"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6" w:name="Text88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A9"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7" w:name="Text89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AA"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08" w:name="Text90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AB"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09" w:name="Text91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AC"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0" w:name="Text92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AD"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1" w:name="Text93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88DB6AE"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2" w:name="Text94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AF"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3" w:name="Text9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r>
      <w:tr w:rsidR="005247E4" w14:paraId="388DB6BC"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88DB6B1"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4" w:name="Text8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B2"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5" w:name="Text86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B3"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6" w:name="Text87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B4"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7" w:name="Text88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B5"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18" w:name="Text89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B6"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19" w:name="Text90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B7"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0" w:name="Text91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B8"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1" w:name="Text92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B9"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2" w:name="Text93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88DB6BA"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3" w:name="Text94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BB"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4" w:name="Text9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r>
      <w:tr w:rsidR="005247E4" w14:paraId="388DB6C8"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88DB6BD"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5" w:name="Text8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BE"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6" w:name="Text86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BF"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7" w:name="Text87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C0"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28" w:name="Text88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C1"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29" w:name="Text89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C2"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0" w:name="Text90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C3"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1" w:name="Text91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C4"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2" w:name="Text92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C5"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3" w:name="Text93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88DB6C6"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4" w:name="Text94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C7"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5" w:name="Text9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r>
      <w:tr w:rsidR="005247E4" w14:paraId="388DB6D4"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88DB6C9"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6" w:name="Text8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CA"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7" w:name="Text87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CB"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38" w:name="Text88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CC"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39" w:name="Text89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CD"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0" w:name="Text90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CE"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1" w:name="Text91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CF"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2" w:name="Text92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D0"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3" w:name="Text93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D1"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4" w:name="Text94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88DB6D2"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5" w:name="Text95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D3"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6" w:name="Text9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r>
      <w:tr w:rsidR="005247E4" w14:paraId="388DB6E0"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88DB6D5"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61"/>
                  <w:enabled/>
                  <w:calcOnExit w:val="0"/>
                  <w:textInput/>
                </w:ffData>
              </w:fldChar>
            </w:r>
            <w:bookmarkStart w:id="147" w:name="Text86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D6"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71"/>
                  <w:enabled/>
                  <w:calcOnExit w:val="0"/>
                  <w:textInput/>
                </w:ffData>
              </w:fldChar>
            </w:r>
            <w:bookmarkStart w:id="148" w:name="Text87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D7"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81"/>
                  <w:enabled/>
                  <w:calcOnExit w:val="0"/>
                  <w:textInput/>
                </w:ffData>
              </w:fldChar>
            </w:r>
            <w:bookmarkStart w:id="149" w:name="Text88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D8"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891"/>
                  <w:enabled/>
                  <w:calcOnExit w:val="0"/>
                  <w:textInput/>
                </w:ffData>
              </w:fldChar>
            </w:r>
            <w:bookmarkStart w:id="150" w:name="Text89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8DB6D9"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01"/>
                  <w:enabled/>
                  <w:calcOnExit w:val="0"/>
                  <w:textInput/>
                </w:ffData>
              </w:fldChar>
            </w:r>
            <w:bookmarkStart w:id="151" w:name="Text90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DA"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11"/>
                  <w:enabled/>
                  <w:calcOnExit w:val="0"/>
                  <w:textInput/>
                </w:ffData>
              </w:fldChar>
            </w:r>
            <w:bookmarkStart w:id="152" w:name="Text91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DB"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21"/>
                  <w:enabled/>
                  <w:calcOnExit w:val="0"/>
                  <w:textInput/>
                </w:ffData>
              </w:fldChar>
            </w:r>
            <w:bookmarkStart w:id="153" w:name="Text92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DC"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31"/>
                  <w:enabled/>
                  <w:calcOnExit w:val="0"/>
                  <w:textInput/>
                </w:ffData>
              </w:fldChar>
            </w:r>
            <w:bookmarkStart w:id="154" w:name="Text93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DD" w14:textId="77777777" w:rsidR="005247E4" w:rsidRDefault="0060725C">
            <w:pPr>
              <w:pStyle w:val="Default"/>
              <w:rPr>
                <w:rFonts w:ascii="Arial" w:hAnsi="Arial" w:cs="Arial"/>
                <w:color w:val="auto"/>
                <w:sz w:val="18"/>
                <w:szCs w:val="18"/>
              </w:rPr>
            </w:pPr>
            <w:r>
              <w:rPr>
                <w:rFonts w:ascii="Arial" w:hAnsi="Arial" w:cs="Arial"/>
                <w:color w:val="auto"/>
                <w:sz w:val="18"/>
                <w:szCs w:val="18"/>
              </w:rPr>
              <w:fldChar w:fldCharType="begin">
                <w:ffData>
                  <w:name w:val="Text941"/>
                  <w:enabled/>
                  <w:calcOnExit w:val="0"/>
                  <w:textInput/>
                </w:ffData>
              </w:fldChar>
            </w:r>
            <w:bookmarkStart w:id="155" w:name="Text94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88DB6DE"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1"/>
                  <w:enabled/>
                  <w:calcOnExit w:val="0"/>
                  <w:textInput/>
                </w:ffData>
              </w:fldChar>
            </w:r>
            <w:bookmarkStart w:id="156" w:name="Text95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88DB6DF" w14:textId="77777777" w:rsidR="005247E4" w:rsidRDefault="0060725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1"/>
                  <w:enabled/>
                  <w:calcOnExit w:val="0"/>
                  <w:textInput/>
                </w:ffData>
              </w:fldChar>
            </w:r>
            <w:bookmarkStart w:id="157" w:name="Text96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7"/>
          </w:p>
        </w:tc>
      </w:tr>
    </w:tbl>
    <w:p w14:paraId="388DB6E1" w14:textId="77777777" w:rsidR="005247E4" w:rsidRDefault="005247E4">
      <w:pPr>
        <w:rPr>
          <w:sz w:val="8"/>
          <w:szCs w:val="8"/>
        </w:rPr>
      </w:pPr>
    </w:p>
    <w:p w14:paraId="388DB6E2" w14:textId="77777777" w:rsidR="005247E4" w:rsidRDefault="005247E4">
      <w:pPr>
        <w:rPr>
          <w:b/>
          <w:sz w:val="12"/>
        </w:rPr>
      </w:pPr>
    </w:p>
    <w:p w14:paraId="388DB6E3" w14:textId="77777777" w:rsidR="005247E4" w:rsidRDefault="005247E4">
      <w:pPr>
        <w:rPr>
          <w:b/>
          <w:sz w:val="12"/>
        </w:rPr>
        <w:sectPr w:rsidR="005247E4">
          <w:pgSz w:w="16838" w:h="11906" w:orient="landscape" w:code="9"/>
          <w:pgMar w:top="454" w:right="624" w:bottom="624" w:left="397" w:header="720" w:footer="454" w:gutter="0"/>
          <w:paperSrc w:first="263" w:other="263"/>
          <w:cols w:space="720"/>
        </w:sectPr>
      </w:pPr>
    </w:p>
    <w:p w14:paraId="388DB6E4" w14:textId="77777777" w:rsidR="005247E4" w:rsidRDefault="0060725C">
      <w:pPr>
        <w:spacing w:after="60"/>
        <w:jc w:val="center"/>
        <w:rPr>
          <w:b/>
          <w:color w:val="FF0000"/>
          <w:sz w:val="16"/>
          <w:szCs w:val="16"/>
        </w:rPr>
      </w:pPr>
      <w:r>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851"/>
        <w:gridCol w:w="850"/>
        <w:gridCol w:w="851"/>
        <w:gridCol w:w="850"/>
      </w:tblGrid>
      <w:tr w:rsidR="005247E4" w14:paraId="388DB6E6" w14:textId="77777777">
        <w:tc>
          <w:tcPr>
            <w:tcW w:w="10631" w:type="dxa"/>
            <w:gridSpan w:val="6"/>
            <w:tcBorders>
              <w:top w:val="single" w:sz="6" w:space="0" w:color="000000"/>
              <w:left w:val="single" w:sz="6" w:space="0" w:color="000000"/>
              <w:bottom w:val="single" w:sz="6" w:space="0" w:color="000000"/>
              <w:right w:val="single" w:sz="6" w:space="0" w:color="000000"/>
            </w:tcBorders>
          </w:tcPr>
          <w:p w14:paraId="388DB6E5" w14:textId="77777777" w:rsidR="005247E4" w:rsidRDefault="0060725C">
            <w:pPr>
              <w:tabs>
                <w:tab w:val="left" w:pos="397"/>
              </w:tabs>
              <w:spacing w:before="60" w:after="60"/>
              <w:ind w:left="397" w:hanging="397"/>
              <w:rPr>
                <w:sz w:val="18"/>
                <w:szCs w:val="18"/>
              </w:rPr>
            </w:pPr>
            <w:r>
              <w:rPr>
                <w:b/>
                <w:sz w:val="20"/>
              </w:rPr>
              <w:t>7.</w:t>
            </w:r>
            <w:r>
              <w:rPr>
                <w:b/>
                <w:sz w:val="20"/>
              </w:rPr>
              <w:tab/>
              <w:t>Other Employment</w:t>
            </w:r>
            <w:r>
              <w:rPr>
                <w:sz w:val="18"/>
                <w:szCs w:val="18"/>
              </w:rPr>
              <w:t xml:space="preserve">  (including part-time and voluntary work. Please give exact dates and indicate the reasons for any gaps in employment record)</w:t>
            </w:r>
          </w:p>
        </w:tc>
      </w:tr>
      <w:tr w:rsidR="005247E4" w14:paraId="388DB6EC" w14:textId="77777777">
        <w:tc>
          <w:tcPr>
            <w:tcW w:w="2835" w:type="dxa"/>
            <w:vMerge w:val="restart"/>
            <w:tcBorders>
              <w:top w:val="single" w:sz="6" w:space="0" w:color="000000"/>
              <w:left w:val="single" w:sz="6" w:space="0" w:color="000000"/>
              <w:right w:val="single" w:sz="6" w:space="0" w:color="000000"/>
            </w:tcBorders>
            <w:vAlign w:val="center"/>
          </w:tcPr>
          <w:p w14:paraId="388DB6E7" w14:textId="77777777" w:rsidR="005247E4" w:rsidRDefault="0060725C">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vMerge w:val="restart"/>
            <w:tcBorders>
              <w:top w:val="single" w:sz="6" w:space="0" w:color="000000"/>
              <w:left w:val="single" w:sz="6" w:space="0" w:color="000000"/>
              <w:right w:val="single" w:sz="6" w:space="0" w:color="000000"/>
            </w:tcBorders>
            <w:vAlign w:val="center"/>
          </w:tcPr>
          <w:p w14:paraId="388DB6E8" w14:textId="77777777" w:rsidR="005247E4" w:rsidRDefault="0060725C">
            <w:pPr>
              <w:pStyle w:val="Default"/>
              <w:jc w:val="center"/>
              <w:rPr>
                <w:rFonts w:ascii="Arial" w:hAnsi="Arial" w:cs="Arial"/>
                <w:color w:val="auto"/>
                <w:sz w:val="20"/>
                <w:szCs w:val="20"/>
              </w:rPr>
            </w:pPr>
            <w:r>
              <w:rPr>
                <w:rFonts w:ascii="Arial" w:hAnsi="Arial" w:cs="Arial"/>
                <w:color w:val="auto"/>
                <w:sz w:val="20"/>
                <w:szCs w:val="20"/>
              </w:rPr>
              <w:t>Nature of Employment</w:t>
            </w:r>
          </w:p>
          <w:p w14:paraId="388DB6E9" w14:textId="77777777" w:rsidR="005247E4" w:rsidRDefault="0060725C">
            <w:pPr>
              <w:pStyle w:val="Default"/>
              <w:jc w:val="center"/>
              <w:rPr>
                <w:rFonts w:ascii="Arial" w:hAnsi="Arial" w:cs="Arial"/>
                <w:color w:val="auto"/>
                <w:sz w:val="20"/>
                <w:szCs w:val="20"/>
              </w:rPr>
            </w:pPr>
            <w:r>
              <w:rPr>
                <w:rFonts w:ascii="Arial" w:hAnsi="Arial" w:cs="Arial"/>
                <w:color w:val="auto"/>
                <w:sz w:val="20"/>
                <w:szCs w:val="20"/>
              </w:rPr>
              <w:t>(Please include reason for leaving)</w:t>
            </w:r>
          </w:p>
        </w:tc>
        <w:tc>
          <w:tcPr>
            <w:tcW w:w="1701" w:type="dxa"/>
            <w:gridSpan w:val="2"/>
            <w:tcBorders>
              <w:top w:val="single" w:sz="6" w:space="0" w:color="000000"/>
              <w:left w:val="single" w:sz="6" w:space="0" w:color="000000"/>
              <w:bottom w:val="single" w:sz="6" w:space="0" w:color="000000"/>
              <w:right w:val="single" w:sz="6" w:space="0" w:color="000000"/>
            </w:tcBorders>
          </w:tcPr>
          <w:p w14:paraId="388DB6EA" w14:textId="77777777" w:rsidR="005247E4" w:rsidRDefault="0060725C">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gridSpan w:val="2"/>
            <w:tcBorders>
              <w:top w:val="single" w:sz="6" w:space="0" w:color="000000"/>
              <w:left w:val="single" w:sz="6" w:space="0" w:color="000000"/>
              <w:bottom w:val="single" w:sz="6" w:space="0" w:color="000000"/>
              <w:right w:val="single" w:sz="6" w:space="0" w:color="000000"/>
            </w:tcBorders>
          </w:tcPr>
          <w:p w14:paraId="388DB6EB" w14:textId="77777777" w:rsidR="005247E4" w:rsidRDefault="0060725C">
            <w:pPr>
              <w:pStyle w:val="Default"/>
              <w:spacing w:before="60" w:after="60"/>
              <w:jc w:val="center"/>
              <w:rPr>
                <w:rFonts w:ascii="Arial" w:hAnsi="Arial" w:cs="Arial"/>
                <w:color w:val="auto"/>
                <w:sz w:val="20"/>
                <w:szCs w:val="20"/>
              </w:rPr>
            </w:pPr>
            <w:r>
              <w:rPr>
                <w:rFonts w:ascii="Arial" w:hAnsi="Arial" w:cs="Arial"/>
                <w:color w:val="auto"/>
                <w:sz w:val="20"/>
                <w:szCs w:val="20"/>
              </w:rPr>
              <w:t>To</w:t>
            </w:r>
          </w:p>
        </w:tc>
      </w:tr>
      <w:tr w:rsidR="005247E4" w14:paraId="388DB6F3" w14:textId="77777777">
        <w:tc>
          <w:tcPr>
            <w:tcW w:w="2835" w:type="dxa"/>
            <w:vMerge/>
            <w:tcBorders>
              <w:left w:val="single" w:sz="6" w:space="0" w:color="000000"/>
              <w:bottom w:val="single" w:sz="6" w:space="0" w:color="000000"/>
              <w:right w:val="single" w:sz="6" w:space="0" w:color="000000"/>
            </w:tcBorders>
          </w:tcPr>
          <w:p w14:paraId="388DB6ED" w14:textId="77777777" w:rsidR="005247E4" w:rsidRDefault="005247E4">
            <w:pPr>
              <w:pStyle w:val="Default"/>
              <w:rPr>
                <w:rFonts w:ascii="Arial" w:hAnsi="Arial" w:cs="Arial"/>
                <w:color w:val="auto"/>
                <w:sz w:val="20"/>
                <w:szCs w:val="20"/>
              </w:rPr>
            </w:pPr>
          </w:p>
        </w:tc>
        <w:tc>
          <w:tcPr>
            <w:tcW w:w="4394" w:type="dxa"/>
            <w:vMerge/>
            <w:tcBorders>
              <w:left w:val="single" w:sz="6" w:space="0" w:color="000000"/>
              <w:bottom w:val="single" w:sz="6" w:space="0" w:color="000000"/>
              <w:right w:val="single" w:sz="6" w:space="0" w:color="000000"/>
            </w:tcBorders>
          </w:tcPr>
          <w:p w14:paraId="388DB6EE" w14:textId="77777777" w:rsidR="005247E4" w:rsidRDefault="005247E4">
            <w:pPr>
              <w:pStyle w:val="Default"/>
              <w:rPr>
                <w:rFonts w:ascii="Arial" w:hAnsi="Arial" w:cs="Arial"/>
                <w:color w:val="auto"/>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388DB6EF" w14:textId="77777777" w:rsidR="005247E4" w:rsidRDefault="0060725C">
            <w:pPr>
              <w:pStyle w:val="Default"/>
              <w:spacing w:before="60" w:after="60"/>
              <w:jc w:val="center"/>
              <w:rPr>
                <w:rFonts w:ascii="Arial" w:hAnsi="Arial" w:cs="Arial"/>
                <w:color w:val="auto"/>
                <w:sz w:val="20"/>
                <w:szCs w:val="20"/>
              </w:rPr>
            </w:pPr>
            <w:r>
              <w:rPr>
                <w:rFonts w:ascii="Arial" w:hAnsi="Arial" w:cs="Arial"/>
                <w:color w:val="auto"/>
                <w:sz w:val="20"/>
                <w:szCs w:val="20"/>
              </w:rPr>
              <w:t>M</w:t>
            </w:r>
          </w:p>
        </w:tc>
        <w:tc>
          <w:tcPr>
            <w:tcW w:w="850" w:type="dxa"/>
            <w:tcBorders>
              <w:top w:val="single" w:sz="6" w:space="0" w:color="000000"/>
              <w:left w:val="single" w:sz="6" w:space="0" w:color="000000"/>
              <w:bottom w:val="single" w:sz="6" w:space="0" w:color="000000"/>
              <w:right w:val="single" w:sz="6" w:space="0" w:color="000000"/>
            </w:tcBorders>
          </w:tcPr>
          <w:p w14:paraId="388DB6F0" w14:textId="77777777" w:rsidR="005247E4" w:rsidRDefault="0060725C">
            <w:pPr>
              <w:pStyle w:val="Default"/>
              <w:spacing w:before="60" w:after="60"/>
              <w:jc w:val="center"/>
              <w:rPr>
                <w:rFonts w:ascii="Arial" w:hAnsi="Arial" w:cs="Arial"/>
                <w:color w:val="auto"/>
                <w:sz w:val="20"/>
                <w:szCs w:val="20"/>
              </w:rPr>
            </w:pPr>
            <w:r>
              <w:rPr>
                <w:rFonts w:ascii="Arial" w:hAnsi="Arial" w:cs="Arial"/>
                <w:color w:val="auto"/>
                <w:sz w:val="20"/>
                <w:szCs w:val="20"/>
              </w:rPr>
              <w:t>Y</w:t>
            </w:r>
          </w:p>
        </w:tc>
        <w:tc>
          <w:tcPr>
            <w:tcW w:w="851" w:type="dxa"/>
            <w:tcBorders>
              <w:top w:val="single" w:sz="6" w:space="0" w:color="000000"/>
              <w:left w:val="single" w:sz="6" w:space="0" w:color="000000"/>
              <w:bottom w:val="single" w:sz="6" w:space="0" w:color="000000"/>
              <w:right w:val="single" w:sz="6" w:space="0" w:color="000000"/>
            </w:tcBorders>
          </w:tcPr>
          <w:p w14:paraId="388DB6F1" w14:textId="77777777" w:rsidR="005247E4" w:rsidRDefault="0060725C">
            <w:pPr>
              <w:pStyle w:val="Default"/>
              <w:spacing w:before="60" w:after="60"/>
              <w:jc w:val="center"/>
              <w:rPr>
                <w:rFonts w:ascii="Arial" w:hAnsi="Arial" w:cs="Arial"/>
                <w:color w:val="auto"/>
                <w:sz w:val="20"/>
                <w:szCs w:val="20"/>
              </w:rPr>
            </w:pPr>
            <w:r>
              <w:rPr>
                <w:rFonts w:ascii="Arial" w:hAnsi="Arial" w:cs="Arial"/>
                <w:color w:val="auto"/>
                <w:sz w:val="20"/>
                <w:szCs w:val="20"/>
              </w:rPr>
              <w:t>M</w:t>
            </w:r>
          </w:p>
        </w:tc>
        <w:tc>
          <w:tcPr>
            <w:tcW w:w="850" w:type="dxa"/>
            <w:tcBorders>
              <w:top w:val="single" w:sz="6" w:space="0" w:color="000000"/>
              <w:left w:val="single" w:sz="6" w:space="0" w:color="000000"/>
              <w:bottom w:val="single" w:sz="6" w:space="0" w:color="000000"/>
              <w:right w:val="single" w:sz="6" w:space="0" w:color="000000"/>
            </w:tcBorders>
          </w:tcPr>
          <w:p w14:paraId="388DB6F2" w14:textId="77777777" w:rsidR="005247E4" w:rsidRDefault="0060725C">
            <w:pPr>
              <w:pStyle w:val="Default"/>
              <w:spacing w:before="60" w:after="60"/>
              <w:jc w:val="center"/>
              <w:rPr>
                <w:rFonts w:ascii="Arial" w:hAnsi="Arial" w:cs="Arial"/>
                <w:color w:val="auto"/>
                <w:sz w:val="20"/>
                <w:szCs w:val="20"/>
              </w:rPr>
            </w:pPr>
            <w:r>
              <w:rPr>
                <w:rFonts w:ascii="Arial" w:hAnsi="Arial" w:cs="Arial"/>
                <w:color w:val="auto"/>
                <w:sz w:val="20"/>
                <w:szCs w:val="20"/>
              </w:rPr>
              <w:t>Y</w:t>
            </w:r>
          </w:p>
        </w:tc>
      </w:tr>
      <w:bookmarkStart w:id="158" w:name="Text797"/>
      <w:tr w:rsidR="005247E4" w14:paraId="388DB6FA" w14:textId="77777777">
        <w:trPr>
          <w:trHeight w:hRule="exact" w:val="3969"/>
        </w:trPr>
        <w:tc>
          <w:tcPr>
            <w:tcW w:w="2835" w:type="dxa"/>
            <w:tcBorders>
              <w:top w:val="single" w:sz="6" w:space="0" w:color="000000"/>
              <w:left w:val="single" w:sz="6" w:space="0" w:color="000000"/>
              <w:bottom w:val="single" w:sz="6" w:space="0" w:color="000000"/>
              <w:right w:val="single" w:sz="6" w:space="0" w:color="000000"/>
            </w:tcBorders>
          </w:tcPr>
          <w:p w14:paraId="388DB6F4" w14:textId="77777777" w:rsidR="005247E4" w:rsidRDefault="0060725C">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8"/>
          </w:p>
        </w:tc>
        <w:bookmarkStart w:id="159" w:name="Text798"/>
        <w:tc>
          <w:tcPr>
            <w:tcW w:w="4394" w:type="dxa"/>
            <w:tcBorders>
              <w:top w:val="single" w:sz="6" w:space="0" w:color="000000"/>
              <w:left w:val="single" w:sz="6" w:space="0" w:color="000000"/>
              <w:bottom w:val="single" w:sz="6" w:space="0" w:color="000000"/>
              <w:right w:val="single" w:sz="6" w:space="0" w:color="000000"/>
            </w:tcBorders>
          </w:tcPr>
          <w:p w14:paraId="388DB6F5" w14:textId="77777777" w:rsidR="005247E4" w:rsidRDefault="0060725C">
            <w:pPr>
              <w:pStyle w:val="Default"/>
              <w:rPr>
                <w:rFonts w:ascii="Arial" w:hAnsi="Arial" w:cs="Arial"/>
                <w:color w:val="auto"/>
                <w:sz w:val="20"/>
                <w:szCs w:val="20"/>
              </w:rPr>
            </w:pPr>
            <w:r>
              <w:rPr>
                <w:rFonts w:ascii="Arial" w:hAnsi="Arial" w:cs="Arial"/>
                <w:color w:val="auto"/>
                <w:sz w:val="20"/>
                <w:szCs w:val="20"/>
              </w:rPr>
              <w:fldChar w:fldCharType="begin">
                <w:ffData>
                  <w:name w:val="Text79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9"/>
          </w:p>
        </w:tc>
        <w:bookmarkStart w:id="160" w:name="Text799"/>
        <w:tc>
          <w:tcPr>
            <w:tcW w:w="851" w:type="dxa"/>
            <w:tcBorders>
              <w:top w:val="single" w:sz="6" w:space="0" w:color="000000"/>
              <w:left w:val="single" w:sz="6" w:space="0" w:color="000000"/>
              <w:bottom w:val="single" w:sz="6" w:space="0" w:color="000000"/>
              <w:right w:val="single" w:sz="6" w:space="0" w:color="000000"/>
            </w:tcBorders>
          </w:tcPr>
          <w:p w14:paraId="388DB6F6" w14:textId="77777777" w:rsidR="005247E4" w:rsidRDefault="0060725C">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0"/>
          </w:p>
        </w:tc>
        <w:bookmarkStart w:id="161" w:name="Text800"/>
        <w:tc>
          <w:tcPr>
            <w:tcW w:w="850" w:type="dxa"/>
            <w:tcBorders>
              <w:top w:val="single" w:sz="6" w:space="0" w:color="000000"/>
              <w:left w:val="single" w:sz="6" w:space="0" w:color="000000"/>
              <w:bottom w:val="single" w:sz="6" w:space="0" w:color="000000"/>
              <w:right w:val="single" w:sz="6" w:space="0" w:color="000000"/>
            </w:tcBorders>
          </w:tcPr>
          <w:p w14:paraId="388DB6F7" w14:textId="77777777" w:rsidR="005247E4" w:rsidRDefault="0060725C">
            <w:pPr>
              <w:pStyle w:val="Default"/>
              <w:rPr>
                <w:rFonts w:ascii="Arial" w:hAnsi="Arial" w:cs="Arial"/>
                <w:color w:val="auto"/>
                <w:sz w:val="20"/>
                <w:szCs w:val="20"/>
              </w:rPr>
            </w:pPr>
            <w:r>
              <w:rPr>
                <w:rFonts w:ascii="Arial" w:hAnsi="Arial" w:cs="Arial"/>
                <w:color w:val="auto"/>
                <w:sz w:val="20"/>
                <w:szCs w:val="20"/>
              </w:rPr>
              <w:fldChar w:fldCharType="begin">
                <w:ffData>
                  <w:name w:val="Text80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1"/>
          </w:p>
        </w:tc>
        <w:bookmarkStart w:id="162" w:name="Text801"/>
        <w:tc>
          <w:tcPr>
            <w:tcW w:w="851" w:type="dxa"/>
            <w:tcBorders>
              <w:top w:val="single" w:sz="6" w:space="0" w:color="000000"/>
              <w:left w:val="single" w:sz="6" w:space="0" w:color="000000"/>
              <w:bottom w:val="single" w:sz="6" w:space="0" w:color="000000"/>
              <w:right w:val="single" w:sz="6" w:space="0" w:color="000000"/>
            </w:tcBorders>
          </w:tcPr>
          <w:p w14:paraId="388DB6F8" w14:textId="77777777" w:rsidR="005247E4" w:rsidRDefault="0060725C">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2"/>
          </w:p>
        </w:tc>
        <w:bookmarkStart w:id="163" w:name="Text802"/>
        <w:tc>
          <w:tcPr>
            <w:tcW w:w="850" w:type="dxa"/>
            <w:tcBorders>
              <w:top w:val="single" w:sz="6" w:space="0" w:color="000000"/>
              <w:left w:val="single" w:sz="6" w:space="0" w:color="000000"/>
              <w:bottom w:val="single" w:sz="6" w:space="0" w:color="000000"/>
              <w:right w:val="single" w:sz="6" w:space="0" w:color="000000"/>
            </w:tcBorders>
          </w:tcPr>
          <w:p w14:paraId="388DB6F9" w14:textId="77777777" w:rsidR="005247E4" w:rsidRDefault="0060725C">
            <w:pPr>
              <w:pStyle w:val="Default"/>
              <w:rPr>
                <w:rFonts w:ascii="Arial" w:hAnsi="Arial" w:cs="Arial"/>
                <w:color w:val="auto"/>
                <w:sz w:val="20"/>
                <w:szCs w:val="20"/>
              </w:rPr>
            </w:pPr>
            <w:r>
              <w:rPr>
                <w:rFonts w:ascii="Arial" w:hAnsi="Arial" w:cs="Arial"/>
                <w:color w:val="auto"/>
                <w:sz w:val="20"/>
                <w:szCs w:val="20"/>
              </w:rPr>
              <w:fldChar w:fldCharType="begin">
                <w:ffData>
                  <w:name w:val="Text802"/>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3"/>
          </w:p>
        </w:tc>
      </w:tr>
    </w:tbl>
    <w:p w14:paraId="388DB6FB" w14:textId="77777777" w:rsidR="005247E4" w:rsidRDefault="005247E4">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5247E4" w14:paraId="388DB6FD" w14:textId="77777777">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14:paraId="388DB6FC" w14:textId="77777777" w:rsidR="005247E4" w:rsidRDefault="0060725C">
            <w:pPr>
              <w:tabs>
                <w:tab w:val="left" w:pos="397"/>
              </w:tabs>
              <w:ind w:left="397" w:right="113" w:hanging="284"/>
              <w:rPr>
                <w:sz w:val="16"/>
                <w:szCs w:val="16"/>
              </w:rPr>
            </w:pPr>
            <w:r>
              <w:rPr>
                <w:b/>
                <w:sz w:val="20"/>
              </w:rPr>
              <w:t>8.</w:t>
            </w:r>
            <w:r>
              <w:rPr>
                <w:b/>
                <w:sz w:val="20"/>
              </w:rPr>
              <w:tab/>
              <w:t>Letter of Application</w:t>
            </w:r>
            <w:r>
              <w:rPr>
                <w:sz w:val="18"/>
                <w:szCs w:val="18"/>
              </w:rPr>
              <w:t xml:space="preserve"> - You are asked to submit a letter, describing in some detail your relevant experience and achievements and their application to this post. Please include any other information you feel would be helpful.  Please include all those related to the list of essential experiences, skills etc for the post set out in the Person Specification.</w:t>
            </w:r>
          </w:p>
        </w:tc>
      </w:tr>
    </w:tbl>
    <w:p w14:paraId="388DB6FE" w14:textId="77777777" w:rsidR="005247E4" w:rsidRDefault="005247E4">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4536"/>
        <w:gridCol w:w="283"/>
        <w:gridCol w:w="567"/>
        <w:gridCol w:w="1418"/>
        <w:gridCol w:w="283"/>
        <w:gridCol w:w="426"/>
        <w:gridCol w:w="850"/>
        <w:gridCol w:w="284"/>
        <w:gridCol w:w="688"/>
        <w:gridCol w:w="227"/>
      </w:tblGrid>
      <w:tr w:rsidR="005247E4" w14:paraId="388DB700" w14:textId="77777777">
        <w:trPr>
          <w:cantSplit/>
        </w:trPr>
        <w:tc>
          <w:tcPr>
            <w:tcW w:w="10688" w:type="dxa"/>
            <w:gridSpan w:val="12"/>
            <w:tcBorders>
              <w:top w:val="single" w:sz="8" w:space="0" w:color="auto"/>
              <w:left w:val="single" w:sz="8" w:space="0" w:color="auto"/>
              <w:bottom w:val="single" w:sz="8" w:space="0" w:color="auto"/>
              <w:right w:val="single" w:sz="8" w:space="0" w:color="auto"/>
            </w:tcBorders>
            <w:vAlign w:val="center"/>
          </w:tcPr>
          <w:p w14:paraId="388DB6FF" w14:textId="77777777" w:rsidR="005247E4" w:rsidRDefault="0060725C">
            <w:pPr>
              <w:tabs>
                <w:tab w:val="left" w:pos="397"/>
              </w:tabs>
              <w:spacing w:before="40" w:after="40"/>
              <w:ind w:left="113"/>
              <w:rPr>
                <w:sz w:val="20"/>
              </w:rPr>
            </w:pPr>
            <w:r>
              <w:rPr>
                <w:b/>
                <w:sz w:val="20"/>
              </w:rPr>
              <w:t>9.</w:t>
            </w:r>
            <w:r>
              <w:rPr>
                <w:b/>
                <w:sz w:val="20"/>
              </w:rPr>
              <w:tab/>
              <w:t xml:space="preserve">Disclosure of Criminal Background </w:t>
            </w:r>
            <w:r>
              <w:rPr>
                <w:sz w:val="18"/>
              </w:rPr>
              <w:t>(</w:t>
            </w:r>
            <w:r>
              <w:rPr>
                <w:i/>
                <w:sz w:val="18"/>
              </w:rPr>
              <w:t>before completing this section please read the enclosed advisory notes</w:t>
            </w:r>
            <w:r>
              <w:rPr>
                <w:sz w:val="18"/>
              </w:rPr>
              <w:t>)</w:t>
            </w:r>
          </w:p>
        </w:tc>
      </w:tr>
      <w:tr w:rsidR="005247E4" w14:paraId="388DB707" w14:textId="77777777">
        <w:trPr>
          <w:cantSplit/>
          <w:trHeight w:hRule="exact" w:val="567"/>
        </w:trPr>
        <w:tc>
          <w:tcPr>
            <w:tcW w:w="7930" w:type="dxa"/>
            <w:gridSpan w:val="6"/>
            <w:tcBorders>
              <w:top w:val="single" w:sz="8" w:space="0" w:color="auto"/>
              <w:left w:val="single" w:sz="8" w:space="0" w:color="auto"/>
              <w:bottom w:val="nil"/>
            </w:tcBorders>
            <w:vAlign w:val="center"/>
          </w:tcPr>
          <w:p w14:paraId="388DB701" w14:textId="77777777" w:rsidR="005247E4" w:rsidRDefault="0060725C">
            <w:pPr>
              <w:tabs>
                <w:tab w:val="left" w:pos="435"/>
              </w:tabs>
              <w:spacing w:before="120"/>
              <w:ind w:left="397" w:hanging="340"/>
              <w:rPr>
                <w:b/>
                <w:sz w:val="18"/>
              </w:rPr>
            </w:pPr>
            <w:r>
              <w:rPr>
                <w:b/>
                <w:sz w:val="18"/>
              </w:rPr>
              <w:t>(a)</w:t>
            </w:r>
            <w:r>
              <w:rPr>
                <w:b/>
                <w:sz w:val="18"/>
              </w:rPr>
              <w:tab/>
              <w:t>Have you ever been convicted of a criminal offence or been given an official caution?</w:t>
            </w:r>
            <w:r>
              <w:rPr>
                <w:b/>
                <w:sz w:val="18"/>
              </w:rPr>
              <w:br/>
              <w:t>Click as appropriate.</w:t>
            </w:r>
          </w:p>
        </w:tc>
        <w:tc>
          <w:tcPr>
            <w:tcW w:w="283" w:type="dxa"/>
            <w:tcBorders>
              <w:top w:val="single" w:sz="8" w:space="0" w:color="auto"/>
              <w:bottom w:val="nil"/>
            </w:tcBorders>
            <w:vAlign w:val="center"/>
          </w:tcPr>
          <w:p w14:paraId="388DB702" w14:textId="77777777" w:rsidR="005247E4" w:rsidRDefault="005247E4">
            <w:pPr>
              <w:spacing w:before="120"/>
              <w:jc w:val="right"/>
              <w:rPr>
                <w:b/>
                <w:sz w:val="18"/>
              </w:rPr>
            </w:pPr>
          </w:p>
        </w:tc>
        <w:tc>
          <w:tcPr>
            <w:tcW w:w="426" w:type="dxa"/>
            <w:tcBorders>
              <w:top w:val="single" w:sz="8" w:space="0" w:color="auto"/>
              <w:bottom w:val="nil"/>
            </w:tcBorders>
            <w:vAlign w:val="center"/>
          </w:tcPr>
          <w:p w14:paraId="388DB703" w14:textId="77777777" w:rsidR="005247E4" w:rsidRDefault="0060725C">
            <w:pPr>
              <w:spacing w:before="120"/>
              <w:rPr>
                <w:b/>
                <w:sz w:val="18"/>
              </w:rPr>
            </w:pPr>
            <w:r>
              <w:rPr>
                <w:b/>
                <w:sz w:val="18"/>
              </w:rPr>
              <w:t>Yes</w:t>
            </w:r>
          </w:p>
        </w:tc>
        <w:tc>
          <w:tcPr>
            <w:tcW w:w="850" w:type="dxa"/>
            <w:tcBorders>
              <w:top w:val="single" w:sz="8" w:space="0" w:color="auto"/>
              <w:bottom w:val="nil"/>
            </w:tcBorders>
            <w:vAlign w:val="center"/>
          </w:tcPr>
          <w:p w14:paraId="388DB704" w14:textId="77777777" w:rsidR="005247E4" w:rsidRDefault="0060725C">
            <w:pPr>
              <w:spacing w:before="120"/>
              <w:rPr>
                <w:b/>
                <w:sz w:val="18"/>
              </w:rPr>
            </w:pP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CA6ED0">
              <w:rPr>
                <w:b/>
                <w:sz w:val="28"/>
                <w:szCs w:val="28"/>
              </w:rPr>
            </w:r>
            <w:r w:rsidR="00CA6ED0">
              <w:rPr>
                <w:b/>
                <w:sz w:val="28"/>
                <w:szCs w:val="28"/>
              </w:rPr>
              <w:fldChar w:fldCharType="separate"/>
            </w:r>
            <w:r>
              <w:rPr>
                <w:b/>
                <w:sz w:val="28"/>
                <w:szCs w:val="28"/>
              </w:rPr>
              <w:fldChar w:fldCharType="end"/>
            </w:r>
          </w:p>
        </w:tc>
        <w:tc>
          <w:tcPr>
            <w:tcW w:w="284" w:type="dxa"/>
            <w:tcBorders>
              <w:top w:val="single" w:sz="8" w:space="0" w:color="auto"/>
              <w:bottom w:val="nil"/>
            </w:tcBorders>
            <w:vAlign w:val="center"/>
          </w:tcPr>
          <w:p w14:paraId="388DB705" w14:textId="77777777" w:rsidR="005247E4" w:rsidRDefault="0060725C">
            <w:pPr>
              <w:spacing w:before="120"/>
              <w:rPr>
                <w:b/>
                <w:sz w:val="18"/>
              </w:rPr>
            </w:pPr>
            <w:r>
              <w:rPr>
                <w:b/>
                <w:sz w:val="18"/>
              </w:rPr>
              <w:t>No</w:t>
            </w:r>
          </w:p>
        </w:tc>
        <w:tc>
          <w:tcPr>
            <w:tcW w:w="915" w:type="dxa"/>
            <w:gridSpan w:val="2"/>
            <w:tcBorders>
              <w:top w:val="single" w:sz="8" w:space="0" w:color="auto"/>
              <w:bottom w:val="nil"/>
              <w:right w:val="single" w:sz="8" w:space="0" w:color="auto"/>
            </w:tcBorders>
            <w:vAlign w:val="center"/>
          </w:tcPr>
          <w:p w14:paraId="388DB706" w14:textId="77777777" w:rsidR="005247E4" w:rsidRDefault="0060725C">
            <w:pPr>
              <w:rPr>
                <w:sz w:val="20"/>
              </w:rPr>
            </w:pPr>
            <w:r>
              <w:rPr>
                <w:b/>
                <w:sz w:val="28"/>
                <w:szCs w:val="28"/>
              </w:rPr>
              <w:fldChar w:fldCharType="begin">
                <w:ffData>
                  <w:name w:val="Check16"/>
                  <w:enabled/>
                  <w:calcOnExit w:val="0"/>
                  <w:checkBox>
                    <w:sizeAuto/>
                    <w:default w:val="0"/>
                  </w:checkBox>
                </w:ffData>
              </w:fldChar>
            </w:r>
            <w:r>
              <w:rPr>
                <w:b/>
                <w:sz w:val="28"/>
                <w:szCs w:val="28"/>
              </w:rPr>
              <w:instrText xml:space="preserve"> FORMCHECKBOX </w:instrText>
            </w:r>
            <w:r w:rsidR="00CA6ED0">
              <w:rPr>
                <w:b/>
                <w:sz w:val="28"/>
                <w:szCs w:val="28"/>
              </w:rPr>
            </w:r>
            <w:r w:rsidR="00CA6ED0">
              <w:rPr>
                <w:b/>
                <w:sz w:val="28"/>
                <w:szCs w:val="28"/>
              </w:rPr>
              <w:fldChar w:fldCharType="separate"/>
            </w:r>
            <w:r>
              <w:rPr>
                <w:b/>
                <w:sz w:val="28"/>
                <w:szCs w:val="28"/>
              </w:rPr>
              <w:fldChar w:fldCharType="end"/>
            </w:r>
          </w:p>
        </w:tc>
      </w:tr>
      <w:tr w:rsidR="005247E4" w14:paraId="388DB70B" w14:textId="77777777">
        <w:trPr>
          <w:cantSplit/>
          <w:trHeight w:hRule="exact" w:val="1247"/>
        </w:trPr>
        <w:tc>
          <w:tcPr>
            <w:tcW w:w="10461" w:type="dxa"/>
            <w:gridSpan w:val="11"/>
            <w:tcBorders>
              <w:top w:val="nil"/>
              <w:left w:val="single" w:sz="8" w:space="0" w:color="auto"/>
              <w:bottom w:val="nil"/>
            </w:tcBorders>
            <w:vAlign w:val="center"/>
          </w:tcPr>
          <w:p w14:paraId="388DB708" w14:textId="77777777" w:rsidR="005247E4" w:rsidRDefault="0060725C">
            <w:pPr>
              <w:ind w:left="435"/>
              <w:rPr>
                <w:sz w:val="17"/>
                <w:szCs w:val="17"/>
              </w:rPr>
            </w:pPr>
            <w:ins w:id="164" w:author="Unknown" w:date="2010-03-04T14:23:00Z">
              <w:r>
                <w:rPr>
                  <w:sz w:val="17"/>
                  <w:szCs w:val="17"/>
                </w:rPr>
                <w:t>Please note that under the Rehabilitation of Offenders Act 1974 you may be entitled to answer ‘no’ to this question even if you have been convicted of a criminal offence in the past.  However, the 1975 Exemptions Order to this Act excludes certain types of employment, which involve contact with vulnerable adults or young people, from the protection of the Act.  So you should take advice if you are in any doubt as to the correct answer to give.  Also, if you are applying for a ‘regulated post for employment’ (the advert, job details and accompanying information should make clear whether the job is regulated), please refer to the criminal records disclosure requirements.</w:t>
              </w:r>
            </w:ins>
          </w:p>
          <w:p w14:paraId="388DB709" w14:textId="77777777" w:rsidR="005247E4" w:rsidRDefault="005247E4">
            <w:pPr>
              <w:ind w:left="437" w:right="17" w:hanging="2"/>
              <w:jc w:val="both"/>
              <w:rPr>
                <w:rFonts w:cs="Arial"/>
                <w:sz w:val="17"/>
                <w:szCs w:val="17"/>
              </w:rPr>
            </w:pPr>
          </w:p>
        </w:tc>
        <w:tc>
          <w:tcPr>
            <w:tcW w:w="227" w:type="dxa"/>
            <w:tcBorders>
              <w:top w:val="nil"/>
              <w:bottom w:val="nil"/>
              <w:right w:val="single" w:sz="8" w:space="0" w:color="auto"/>
            </w:tcBorders>
            <w:vAlign w:val="center"/>
          </w:tcPr>
          <w:p w14:paraId="388DB70A" w14:textId="77777777" w:rsidR="005247E4" w:rsidRDefault="005247E4">
            <w:pPr>
              <w:jc w:val="right"/>
              <w:rPr>
                <w:rFonts w:cs="Arial"/>
                <w:sz w:val="20"/>
              </w:rPr>
            </w:pPr>
          </w:p>
        </w:tc>
      </w:tr>
      <w:tr w:rsidR="005247E4" w14:paraId="388DB70E" w14:textId="77777777">
        <w:trPr>
          <w:cantSplit/>
          <w:trHeight w:hRule="exact" w:val="794"/>
        </w:trPr>
        <w:tc>
          <w:tcPr>
            <w:tcW w:w="10461" w:type="dxa"/>
            <w:gridSpan w:val="11"/>
            <w:tcBorders>
              <w:top w:val="nil"/>
              <w:left w:val="single" w:sz="8" w:space="0" w:color="auto"/>
              <w:bottom w:val="nil"/>
            </w:tcBorders>
            <w:vAlign w:val="center"/>
          </w:tcPr>
          <w:p w14:paraId="388DB70C" w14:textId="77777777" w:rsidR="005247E4" w:rsidRDefault="0060725C">
            <w:pPr>
              <w:tabs>
                <w:tab w:val="left" w:pos="435"/>
              </w:tabs>
              <w:spacing w:before="60"/>
              <w:ind w:left="454" w:hanging="397"/>
              <w:rPr>
                <w:b/>
                <w:sz w:val="18"/>
              </w:rPr>
            </w:pPr>
            <w:r>
              <w:rPr>
                <w:b/>
                <w:sz w:val="18"/>
              </w:rPr>
              <w:t>(b)</w:t>
            </w:r>
            <w:r>
              <w:rPr>
                <w:b/>
                <w:sz w:val="18"/>
              </w:rPr>
              <w:tab/>
              <w:t>If Yes, please provide full details as requested in the advisory notes, including date of conviction/caution/bind-overs, court, nature of offence and sentence imposed, place in envelope marked Private and Confidential for attention of Chair of Appointing Panel and return with a hard copy of your completed application form.</w:t>
            </w:r>
          </w:p>
        </w:tc>
        <w:tc>
          <w:tcPr>
            <w:tcW w:w="227" w:type="dxa"/>
            <w:tcBorders>
              <w:top w:val="nil"/>
              <w:bottom w:val="nil"/>
              <w:right w:val="single" w:sz="8" w:space="0" w:color="auto"/>
            </w:tcBorders>
            <w:vAlign w:val="center"/>
          </w:tcPr>
          <w:p w14:paraId="388DB70D" w14:textId="77777777" w:rsidR="005247E4" w:rsidRDefault="005247E4">
            <w:pPr>
              <w:jc w:val="right"/>
              <w:rPr>
                <w:sz w:val="20"/>
              </w:rPr>
            </w:pPr>
          </w:p>
        </w:tc>
      </w:tr>
      <w:tr w:rsidR="005247E4" w14:paraId="388DB711" w14:textId="77777777">
        <w:trPr>
          <w:cantSplit/>
          <w:trHeight w:hRule="exact" w:val="979"/>
        </w:trPr>
        <w:tc>
          <w:tcPr>
            <w:tcW w:w="10461" w:type="dxa"/>
            <w:gridSpan w:val="11"/>
            <w:tcBorders>
              <w:top w:val="nil"/>
              <w:left w:val="single" w:sz="8" w:space="0" w:color="auto"/>
              <w:bottom w:val="nil"/>
              <w:right w:val="nil"/>
            </w:tcBorders>
            <w:vAlign w:val="center"/>
          </w:tcPr>
          <w:p w14:paraId="388DB70F" w14:textId="77777777" w:rsidR="005247E4" w:rsidRDefault="0060725C">
            <w:pPr>
              <w:tabs>
                <w:tab w:val="left" w:pos="437"/>
              </w:tabs>
              <w:spacing w:before="60"/>
              <w:ind w:left="454" w:hanging="397"/>
              <w:rPr>
                <w:b/>
                <w:sz w:val="18"/>
              </w:rPr>
            </w:pPr>
            <w:r>
              <w:rPr>
                <w:b/>
                <w:sz w:val="18"/>
              </w:rPr>
              <w:t>(c)</w:t>
            </w:r>
            <w:r>
              <w:rPr>
                <w:b/>
                <w:sz w:val="18"/>
              </w:rPr>
              <w:tab/>
            </w:r>
            <w:ins w:id="165" w:author="Unknown" w:date="2010-03-04T14:23:00Z">
              <w:r>
                <w:rPr>
                  <w:b/>
                  <w:sz w:val="18"/>
                  <w:szCs w:val="18"/>
                </w:rPr>
                <w:t>I certify that I am not included on the Children’s Barred List or Adults’ Barred List maintained by the Independent Safeguarding Authority, that I have not been disqualified from working with children or vulnerable adults and I am not subject to any sanctions imposed by a regulated body or subject to any ongoing investigation into any matter which may bring into question my suitability for the post applied for.</w:t>
              </w:r>
            </w:ins>
          </w:p>
        </w:tc>
        <w:tc>
          <w:tcPr>
            <w:tcW w:w="227" w:type="dxa"/>
            <w:tcBorders>
              <w:top w:val="nil"/>
              <w:left w:val="nil"/>
              <w:bottom w:val="nil"/>
              <w:right w:val="single" w:sz="8" w:space="0" w:color="auto"/>
            </w:tcBorders>
            <w:vAlign w:val="center"/>
          </w:tcPr>
          <w:p w14:paraId="388DB710" w14:textId="77777777" w:rsidR="005247E4" w:rsidRDefault="005247E4">
            <w:pPr>
              <w:jc w:val="right"/>
              <w:rPr>
                <w:sz w:val="20"/>
              </w:rPr>
            </w:pPr>
          </w:p>
        </w:tc>
      </w:tr>
      <w:tr w:rsidR="005247E4" w14:paraId="388DB719" w14:textId="77777777">
        <w:trPr>
          <w:cantSplit/>
          <w:trHeight w:hRule="exact" w:val="454"/>
        </w:trPr>
        <w:tc>
          <w:tcPr>
            <w:tcW w:w="366" w:type="dxa"/>
            <w:tcBorders>
              <w:top w:val="nil"/>
              <w:left w:val="single" w:sz="8" w:space="0" w:color="auto"/>
              <w:bottom w:val="nil"/>
            </w:tcBorders>
            <w:vAlign w:val="bottom"/>
          </w:tcPr>
          <w:p w14:paraId="388DB712" w14:textId="77777777" w:rsidR="005247E4" w:rsidRDefault="005247E4">
            <w:pPr>
              <w:jc w:val="right"/>
              <w:rPr>
                <w:rFonts w:cs="Arial"/>
                <w:sz w:val="20"/>
              </w:rPr>
            </w:pPr>
          </w:p>
        </w:tc>
        <w:tc>
          <w:tcPr>
            <w:tcW w:w="760" w:type="dxa"/>
            <w:tcBorders>
              <w:top w:val="nil"/>
              <w:bottom w:val="nil"/>
            </w:tcBorders>
            <w:vAlign w:val="bottom"/>
          </w:tcPr>
          <w:p w14:paraId="388DB713" w14:textId="77777777" w:rsidR="005247E4" w:rsidRDefault="0060725C">
            <w:pPr>
              <w:spacing w:before="60"/>
              <w:rPr>
                <w:rFonts w:cs="Arial"/>
                <w:b/>
                <w:sz w:val="18"/>
              </w:rPr>
            </w:pPr>
            <w:r>
              <w:rPr>
                <w:rFonts w:cs="Arial"/>
                <w:b/>
                <w:sz w:val="18"/>
              </w:rPr>
              <w:t>Signed:</w:t>
            </w:r>
          </w:p>
        </w:tc>
        <w:tc>
          <w:tcPr>
            <w:tcW w:w="4536" w:type="dxa"/>
            <w:tcBorders>
              <w:top w:val="nil"/>
              <w:bottom w:val="dotted" w:sz="4" w:space="0" w:color="auto"/>
            </w:tcBorders>
            <w:vAlign w:val="bottom"/>
          </w:tcPr>
          <w:p w14:paraId="388DB714" w14:textId="77777777" w:rsidR="005247E4" w:rsidRDefault="0060725C">
            <w:pPr>
              <w:spacing w:before="60"/>
              <w:rPr>
                <w:rFonts w:cs="Arial"/>
                <w:b/>
                <w:sz w:val="18"/>
              </w:rPr>
            </w:pPr>
            <w:r>
              <w:rPr>
                <w:rFonts w:cs="Arial"/>
                <w:b/>
                <w:sz w:val="18"/>
              </w:rPr>
              <w:fldChar w:fldCharType="begin">
                <w:ffData>
                  <w:name w:val="Text846"/>
                  <w:enabled/>
                  <w:calcOnExit w:val="0"/>
                  <w:textInput/>
                </w:ffData>
              </w:fldChar>
            </w:r>
            <w:bookmarkStart w:id="166" w:name="Text84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66"/>
          </w:p>
        </w:tc>
        <w:tc>
          <w:tcPr>
            <w:tcW w:w="283" w:type="dxa"/>
            <w:tcBorders>
              <w:top w:val="nil"/>
              <w:bottom w:val="nil"/>
            </w:tcBorders>
            <w:vAlign w:val="bottom"/>
          </w:tcPr>
          <w:p w14:paraId="388DB715" w14:textId="77777777" w:rsidR="005247E4" w:rsidRDefault="005247E4">
            <w:pPr>
              <w:spacing w:before="60"/>
              <w:jc w:val="right"/>
              <w:rPr>
                <w:rFonts w:cs="Arial"/>
                <w:sz w:val="18"/>
              </w:rPr>
            </w:pPr>
          </w:p>
        </w:tc>
        <w:tc>
          <w:tcPr>
            <w:tcW w:w="567" w:type="dxa"/>
            <w:tcBorders>
              <w:top w:val="nil"/>
              <w:bottom w:val="nil"/>
            </w:tcBorders>
            <w:vAlign w:val="bottom"/>
          </w:tcPr>
          <w:p w14:paraId="388DB716" w14:textId="77777777" w:rsidR="005247E4" w:rsidRDefault="0060725C">
            <w:pPr>
              <w:spacing w:before="60"/>
              <w:rPr>
                <w:rFonts w:cs="Arial"/>
                <w:b/>
                <w:sz w:val="18"/>
              </w:rPr>
            </w:pPr>
            <w:r>
              <w:rPr>
                <w:rFonts w:cs="Arial"/>
                <w:b/>
                <w:sz w:val="18"/>
              </w:rPr>
              <w:t>Date:</w:t>
            </w:r>
          </w:p>
        </w:tc>
        <w:tc>
          <w:tcPr>
            <w:tcW w:w="3949" w:type="dxa"/>
            <w:gridSpan w:val="6"/>
            <w:tcBorders>
              <w:top w:val="nil"/>
              <w:bottom w:val="dotted" w:sz="4" w:space="0" w:color="auto"/>
            </w:tcBorders>
            <w:vAlign w:val="bottom"/>
          </w:tcPr>
          <w:p w14:paraId="388DB717" w14:textId="77777777" w:rsidR="005247E4" w:rsidRDefault="0060725C">
            <w:pPr>
              <w:spacing w:before="60"/>
              <w:rPr>
                <w:rFonts w:cs="Arial"/>
                <w:b/>
                <w:sz w:val="18"/>
              </w:rPr>
            </w:pPr>
            <w:r>
              <w:rPr>
                <w:rFonts w:cs="Arial"/>
                <w:b/>
                <w:sz w:val="18"/>
              </w:rPr>
              <w:fldChar w:fldCharType="begin">
                <w:ffData>
                  <w:name w:val="Text847"/>
                  <w:enabled/>
                  <w:calcOnExit w:val="0"/>
                  <w:textInput/>
                </w:ffData>
              </w:fldChar>
            </w:r>
            <w:bookmarkStart w:id="167" w:name="Text84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67"/>
          </w:p>
        </w:tc>
        <w:tc>
          <w:tcPr>
            <w:tcW w:w="227" w:type="dxa"/>
            <w:tcBorders>
              <w:top w:val="nil"/>
              <w:bottom w:val="nil"/>
              <w:right w:val="single" w:sz="8" w:space="0" w:color="auto"/>
            </w:tcBorders>
            <w:vAlign w:val="bottom"/>
          </w:tcPr>
          <w:p w14:paraId="388DB718" w14:textId="77777777" w:rsidR="005247E4" w:rsidRDefault="005247E4">
            <w:pPr>
              <w:jc w:val="right"/>
              <w:rPr>
                <w:rFonts w:cs="Arial"/>
                <w:sz w:val="20"/>
              </w:rPr>
            </w:pPr>
          </w:p>
        </w:tc>
      </w:tr>
      <w:tr w:rsidR="005247E4" w14:paraId="388DB721" w14:textId="77777777">
        <w:trPr>
          <w:cantSplit/>
          <w:trHeight w:val="146"/>
        </w:trPr>
        <w:tc>
          <w:tcPr>
            <w:tcW w:w="366" w:type="dxa"/>
            <w:tcBorders>
              <w:top w:val="nil"/>
              <w:left w:val="single" w:sz="8" w:space="0" w:color="auto"/>
              <w:bottom w:val="single" w:sz="8" w:space="0" w:color="auto"/>
            </w:tcBorders>
            <w:vAlign w:val="center"/>
          </w:tcPr>
          <w:p w14:paraId="388DB71A" w14:textId="77777777" w:rsidR="005247E4" w:rsidRDefault="005247E4">
            <w:pPr>
              <w:jc w:val="right"/>
              <w:rPr>
                <w:rFonts w:cs="Arial"/>
                <w:sz w:val="8"/>
                <w:szCs w:val="8"/>
              </w:rPr>
            </w:pPr>
          </w:p>
        </w:tc>
        <w:tc>
          <w:tcPr>
            <w:tcW w:w="760" w:type="dxa"/>
            <w:tcBorders>
              <w:top w:val="nil"/>
              <w:bottom w:val="single" w:sz="8" w:space="0" w:color="auto"/>
            </w:tcBorders>
            <w:vAlign w:val="center"/>
          </w:tcPr>
          <w:p w14:paraId="388DB71B" w14:textId="77777777" w:rsidR="005247E4" w:rsidRDefault="005247E4">
            <w:pPr>
              <w:jc w:val="right"/>
              <w:rPr>
                <w:rFonts w:cs="Arial"/>
                <w:b/>
                <w:sz w:val="8"/>
                <w:szCs w:val="8"/>
              </w:rPr>
            </w:pPr>
          </w:p>
        </w:tc>
        <w:tc>
          <w:tcPr>
            <w:tcW w:w="4536" w:type="dxa"/>
            <w:tcBorders>
              <w:top w:val="dotted" w:sz="4" w:space="0" w:color="auto"/>
              <w:bottom w:val="single" w:sz="8" w:space="0" w:color="auto"/>
            </w:tcBorders>
            <w:vAlign w:val="center"/>
          </w:tcPr>
          <w:p w14:paraId="388DB71C" w14:textId="77777777" w:rsidR="005247E4" w:rsidRDefault="005247E4">
            <w:pPr>
              <w:jc w:val="right"/>
              <w:rPr>
                <w:rFonts w:cs="Arial"/>
                <w:b/>
                <w:sz w:val="8"/>
                <w:szCs w:val="8"/>
              </w:rPr>
            </w:pPr>
          </w:p>
        </w:tc>
        <w:tc>
          <w:tcPr>
            <w:tcW w:w="283" w:type="dxa"/>
            <w:tcBorders>
              <w:top w:val="nil"/>
              <w:bottom w:val="single" w:sz="8" w:space="0" w:color="auto"/>
            </w:tcBorders>
            <w:vAlign w:val="center"/>
          </w:tcPr>
          <w:p w14:paraId="388DB71D" w14:textId="77777777" w:rsidR="005247E4" w:rsidRDefault="005247E4">
            <w:pPr>
              <w:jc w:val="right"/>
              <w:rPr>
                <w:rFonts w:cs="Arial"/>
                <w:b/>
                <w:sz w:val="8"/>
                <w:szCs w:val="8"/>
              </w:rPr>
            </w:pPr>
          </w:p>
        </w:tc>
        <w:tc>
          <w:tcPr>
            <w:tcW w:w="567" w:type="dxa"/>
            <w:tcBorders>
              <w:top w:val="nil"/>
              <w:bottom w:val="single" w:sz="8" w:space="0" w:color="auto"/>
            </w:tcBorders>
            <w:vAlign w:val="center"/>
          </w:tcPr>
          <w:p w14:paraId="388DB71E" w14:textId="77777777" w:rsidR="005247E4" w:rsidRDefault="005247E4">
            <w:pPr>
              <w:jc w:val="right"/>
              <w:rPr>
                <w:rFonts w:cs="Arial"/>
                <w:b/>
                <w:sz w:val="8"/>
                <w:szCs w:val="8"/>
              </w:rPr>
            </w:pPr>
          </w:p>
        </w:tc>
        <w:tc>
          <w:tcPr>
            <w:tcW w:w="3949" w:type="dxa"/>
            <w:gridSpan w:val="6"/>
            <w:tcBorders>
              <w:top w:val="dotted" w:sz="4" w:space="0" w:color="auto"/>
              <w:bottom w:val="single" w:sz="8" w:space="0" w:color="auto"/>
            </w:tcBorders>
            <w:vAlign w:val="center"/>
          </w:tcPr>
          <w:p w14:paraId="388DB71F" w14:textId="77777777" w:rsidR="005247E4" w:rsidRDefault="005247E4">
            <w:pPr>
              <w:jc w:val="right"/>
              <w:rPr>
                <w:rFonts w:cs="Arial"/>
                <w:b/>
                <w:sz w:val="8"/>
                <w:szCs w:val="8"/>
              </w:rPr>
            </w:pPr>
          </w:p>
        </w:tc>
        <w:tc>
          <w:tcPr>
            <w:tcW w:w="227" w:type="dxa"/>
            <w:tcBorders>
              <w:top w:val="nil"/>
              <w:bottom w:val="single" w:sz="8" w:space="0" w:color="auto"/>
              <w:right w:val="single" w:sz="8" w:space="0" w:color="auto"/>
            </w:tcBorders>
            <w:vAlign w:val="center"/>
          </w:tcPr>
          <w:p w14:paraId="388DB720" w14:textId="77777777" w:rsidR="005247E4" w:rsidRDefault="005247E4">
            <w:pPr>
              <w:jc w:val="right"/>
              <w:rPr>
                <w:rFonts w:cs="Arial"/>
                <w:sz w:val="8"/>
                <w:szCs w:val="8"/>
              </w:rPr>
            </w:pPr>
          </w:p>
        </w:tc>
      </w:tr>
    </w:tbl>
    <w:p w14:paraId="388DB722" w14:textId="77777777" w:rsidR="005247E4" w:rsidRDefault="005247E4">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5247E4" w14:paraId="388DB729" w14:textId="77777777">
        <w:trPr>
          <w:cantSplit/>
          <w:trHeight w:hRule="exact" w:val="510"/>
        </w:trPr>
        <w:tc>
          <w:tcPr>
            <w:tcW w:w="366" w:type="dxa"/>
            <w:tcBorders>
              <w:top w:val="single" w:sz="8" w:space="0" w:color="auto"/>
              <w:left w:val="single" w:sz="8" w:space="0" w:color="auto"/>
              <w:bottom w:val="single" w:sz="8" w:space="0" w:color="auto"/>
            </w:tcBorders>
            <w:vAlign w:val="center"/>
          </w:tcPr>
          <w:p w14:paraId="388DB723" w14:textId="77777777" w:rsidR="005247E4" w:rsidRDefault="0060725C">
            <w:pPr>
              <w:rPr>
                <w:sz w:val="18"/>
                <w:szCs w:val="18"/>
              </w:rPr>
            </w:pPr>
            <w:r>
              <w:rPr>
                <w:b/>
                <w:sz w:val="20"/>
              </w:rPr>
              <w:t>10</w:t>
            </w:r>
            <w:r>
              <w:rPr>
                <w:sz w:val="18"/>
                <w:szCs w:val="18"/>
              </w:rPr>
              <w:t>.</w:t>
            </w:r>
          </w:p>
        </w:tc>
        <w:tc>
          <w:tcPr>
            <w:tcW w:w="4587" w:type="dxa"/>
            <w:tcBorders>
              <w:top w:val="single" w:sz="8" w:space="0" w:color="auto"/>
              <w:bottom w:val="single" w:sz="8" w:space="0" w:color="auto"/>
            </w:tcBorders>
            <w:vAlign w:val="center"/>
          </w:tcPr>
          <w:p w14:paraId="388DB724" w14:textId="77777777" w:rsidR="005247E4" w:rsidRDefault="0060725C">
            <w:pPr>
              <w:spacing w:before="60"/>
              <w:ind w:left="57"/>
              <w:rPr>
                <w:b/>
                <w:sz w:val="20"/>
              </w:rPr>
            </w:pPr>
            <w:r>
              <w:rPr>
                <w:b/>
                <w:sz w:val="20"/>
              </w:rPr>
              <w:t>Do you consider yourself to have a disability?</w:t>
            </w:r>
          </w:p>
        </w:tc>
        <w:tc>
          <w:tcPr>
            <w:tcW w:w="1284" w:type="dxa"/>
            <w:tcBorders>
              <w:top w:val="single" w:sz="8" w:space="0" w:color="auto"/>
              <w:bottom w:val="single" w:sz="8" w:space="0" w:color="auto"/>
            </w:tcBorders>
            <w:vAlign w:val="center"/>
          </w:tcPr>
          <w:p w14:paraId="388DB725" w14:textId="77777777" w:rsidR="005247E4" w:rsidRDefault="0060725C">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CA6ED0">
              <w:rPr>
                <w:b/>
                <w:sz w:val="28"/>
                <w:szCs w:val="28"/>
              </w:rPr>
            </w:r>
            <w:r w:rsidR="00CA6ED0">
              <w:rPr>
                <w:b/>
                <w:sz w:val="28"/>
                <w:szCs w:val="28"/>
              </w:rPr>
              <w:fldChar w:fldCharType="separate"/>
            </w:r>
            <w:r>
              <w:rPr>
                <w:b/>
                <w:sz w:val="28"/>
                <w:szCs w:val="28"/>
              </w:rPr>
              <w:fldChar w:fldCharType="end"/>
            </w:r>
          </w:p>
        </w:tc>
        <w:tc>
          <w:tcPr>
            <w:tcW w:w="1268" w:type="dxa"/>
            <w:tcBorders>
              <w:top w:val="single" w:sz="8" w:space="0" w:color="auto"/>
              <w:bottom w:val="single" w:sz="8" w:space="0" w:color="auto"/>
            </w:tcBorders>
            <w:vAlign w:val="center"/>
          </w:tcPr>
          <w:p w14:paraId="388DB726" w14:textId="77777777" w:rsidR="005247E4" w:rsidRDefault="0060725C">
            <w:pPr>
              <w:tabs>
                <w:tab w:val="left" w:pos="559"/>
              </w:tabs>
              <w:rPr>
                <w:sz w:val="20"/>
              </w:rPr>
            </w:pPr>
            <w:r>
              <w:rPr>
                <w:sz w:val="20"/>
              </w:rPr>
              <w:t>No</w:t>
            </w:r>
            <w:r>
              <w:rPr>
                <w:sz w:val="18"/>
                <w:szCs w:val="18"/>
              </w:rPr>
              <w:t xml:space="preserve"> </w:t>
            </w:r>
            <w:r>
              <w:rPr>
                <w:sz w:val="18"/>
                <w:szCs w:val="18"/>
              </w:rPr>
              <w:tab/>
            </w:r>
            <w:r>
              <w:rPr>
                <w:b/>
                <w:sz w:val="28"/>
                <w:szCs w:val="28"/>
              </w:rPr>
              <w:fldChar w:fldCharType="begin">
                <w:ffData>
                  <w:name w:val="Check16"/>
                  <w:enabled/>
                  <w:calcOnExit w:val="0"/>
                  <w:checkBox>
                    <w:sizeAuto/>
                    <w:default w:val="0"/>
                  </w:checkBox>
                </w:ffData>
              </w:fldChar>
            </w:r>
            <w:r>
              <w:rPr>
                <w:b/>
                <w:sz w:val="28"/>
                <w:szCs w:val="28"/>
              </w:rPr>
              <w:instrText xml:space="preserve"> FORMCHECKBOX </w:instrText>
            </w:r>
            <w:r w:rsidR="00CA6ED0">
              <w:rPr>
                <w:b/>
                <w:sz w:val="28"/>
                <w:szCs w:val="28"/>
              </w:rPr>
            </w:r>
            <w:r w:rsidR="00CA6ED0">
              <w:rPr>
                <w:b/>
                <w:sz w:val="28"/>
                <w:szCs w:val="28"/>
              </w:rPr>
              <w:fldChar w:fldCharType="separate"/>
            </w:r>
            <w:r>
              <w:rPr>
                <w:b/>
                <w:sz w:val="28"/>
                <w:szCs w:val="28"/>
              </w:rPr>
              <w:fldChar w:fldCharType="end"/>
            </w:r>
          </w:p>
        </w:tc>
        <w:tc>
          <w:tcPr>
            <w:tcW w:w="2956" w:type="dxa"/>
            <w:tcBorders>
              <w:top w:val="single" w:sz="8" w:space="0" w:color="auto"/>
              <w:bottom w:val="single" w:sz="8" w:space="0" w:color="auto"/>
            </w:tcBorders>
            <w:vAlign w:val="center"/>
          </w:tcPr>
          <w:p w14:paraId="388DB727" w14:textId="77777777" w:rsidR="005247E4" w:rsidRDefault="0060725C">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14:paraId="388DB728" w14:textId="77777777" w:rsidR="005247E4" w:rsidRDefault="005247E4">
            <w:pPr>
              <w:jc w:val="right"/>
              <w:rPr>
                <w:sz w:val="20"/>
              </w:rPr>
            </w:pPr>
          </w:p>
        </w:tc>
      </w:tr>
    </w:tbl>
    <w:p w14:paraId="388DB72A" w14:textId="77777777" w:rsidR="005247E4" w:rsidRDefault="005247E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5247E4" w14:paraId="388DB72F" w14:textId="77777777">
        <w:trPr>
          <w:cantSplit/>
          <w:trHeight w:hRule="exact" w:val="737"/>
        </w:trPr>
        <w:tc>
          <w:tcPr>
            <w:tcW w:w="369" w:type="dxa"/>
            <w:tcBorders>
              <w:left w:val="single" w:sz="8" w:space="0" w:color="auto"/>
            </w:tcBorders>
          </w:tcPr>
          <w:p w14:paraId="388DB72B" w14:textId="77777777" w:rsidR="005247E4" w:rsidRDefault="0060725C">
            <w:pPr>
              <w:spacing w:before="60"/>
              <w:rPr>
                <w:rFonts w:cs="Arial"/>
                <w:b/>
                <w:sz w:val="20"/>
              </w:rPr>
            </w:pPr>
            <w:r>
              <w:rPr>
                <w:rFonts w:cs="Arial"/>
                <w:b/>
                <w:sz w:val="20"/>
              </w:rPr>
              <w:t>11</w:t>
            </w:r>
          </w:p>
        </w:tc>
        <w:tc>
          <w:tcPr>
            <w:tcW w:w="10093" w:type="dxa"/>
            <w:tcBorders>
              <w:bottom w:val="dotted" w:sz="6" w:space="0" w:color="auto"/>
            </w:tcBorders>
          </w:tcPr>
          <w:p w14:paraId="388DB72C" w14:textId="77777777" w:rsidR="005247E4" w:rsidRDefault="0060725C">
            <w:pPr>
              <w:spacing w:before="60"/>
              <w:ind w:left="57"/>
              <w:rPr>
                <w:rFonts w:cs="Arial"/>
                <w:b/>
                <w:sz w:val="18"/>
                <w:szCs w:val="18"/>
              </w:rPr>
            </w:pPr>
            <w:r>
              <w:rPr>
                <w:rFonts w:cs="Arial"/>
                <w:b/>
                <w:sz w:val="18"/>
                <w:szCs w:val="18"/>
              </w:rPr>
              <w:t xml:space="preserve">Canvassing directly or indirectly will disqualify candidates. State whether you are related </w:t>
            </w:r>
            <w:proofErr w:type="spellStart"/>
            <w:r>
              <w:rPr>
                <w:rFonts w:cs="Arial"/>
                <w:b/>
                <w:sz w:val="18"/>
                <w:szCs w:val="18"/>
              </w:rPr>
              <w:t>to,or</w:t>
            </w:r>
            <w:proofErr w:type="spellEnd"/>
            <w:r>
              <w:rPr>
                <w:rFonts w:cs="Arial"/>
                <w:b/>
                <w:sz w:val="18"/>
                <w:szCs w:val="18"/>
              </w:rPr>
              <w:t xml:space="preserve"> have a close relationship with any existing employee or employer (including councillors and governors) </w:t>
            </w:r>
          </w:p>
          <w:p w14:paraId="388DB72D" w14:textId="77777777" w:rsidR="005247E4" w:rsidRDefault="0060725C">
            <w:pPr>
              <w:spacing w:before="60"/>
              <w:ind w:left="51"/>
              <w:rPr>
                <w:rFonts w:cs="Arial"/>
                <w:sz w:val="18"/>
                <w:szCs w:val="18"/>
              </w:rPr>
            </w:pPr>
            <w:r>
              <w:rPr>
                <w:rFonts w:cs="Arial"/>
                <w:sz w:val="18"/>
                <w:szCs w:val="18"/>
              </w:rPr>
              <w:fldChar w:fldCharType="begin">
                <w:ffData>
                  <w:name w:val="Text849"/>
                  <w:enabled/>
                  <w:calcOnExit w:val="0"/>
                  <w:textInput/>
                </w:ffData>
              </w:fldChar>
            </w:r>
            <w:bookmarkStart w:id="168" w:name="Text84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8"/>
          </w:p>
        </w:tc>
        <w:tc>
          <w:tcPr>
            <w:tcW w:w="227" w:type="dxa"/>
          </w:tcPr>
          <w:p w14:paraId="388DB72E" w14:textId="77777777" w:rsidR="005247E4" w:rsidRDefault="005247E4">
            <w:pPr>
              <w:jc w:val="right"/>
              <w:rPr>
                <w:rFonts w:cs="Arial"/>
                <w:sz w:val="18"/>
                <w:szCs w:val="18"/>
              </w:rPr>
            </w:pPr>
          </w:p>
        </w:tc>
      </w:tr>
      <w:tr w:rsidR="005247E4" w14:paraId="388DB733" w14:textId="77777777">
        <w:trPr>
          <w:cantSplit/>
          <w:trHeight w:hRule="exact" w:val="113"/>
        </w:trPr>
        <w:tc>
          <w:tcPr>
            <w:tcW w:w="369" w:type="dxa"/>
            <w:tcBorders>
              <w:top w:val="nil"/>
              <w:left w:val="single" w:sz="8" w:space="0" w:color="auto"/>
              <w:bottom w:val="single" w:sz="8" w:space="0" w:color="auto"/>
            </w:tcBorders>
            <w:vAlign w:val="bottom"/>
          </w:tcPr>
          <w:p w14:paraId="388DB730" w14:textId="77777777" w:rsidR="005247E4" w:rsidRDefault="005247E4">
            <w:pPr>
              <w:jc w:val="right"/>
              <w:rPr>
                <w:sz w:val="18"/>
              </w:rPr>
            </w:pPr>
          </w:p>
        </w:tc>
        <w:tc>
          <w:tcPr>
            <w:tcW w:w="10093" w:type="dxa"/>
            <w:tcBorders>
              <w:top w:val="dotted" w:sz="6" w:space="0" w:color="auto"/>
              <w:bottom w:val="single" w:sz="8" w:space="0" w:color="auto"/>
            </w:tcBorders>
            <w:vAlign w:val="bottom"/>
          </w:tcPr>
          <w:p w14:paraId="388DB731" w14:textId="77777777" w:rsidR="005247E4" w:rsidRDefault="005247E4">
            <w:pPr>
              <w:jc w:val="right"/>
              <w:rPr>
                <w:rFonts w:cs="Arial"/>
                <w:sz w:val="20"/>
              </w:rPr>
            </w:pPr>
          </w:p>
        </w:tc>
        <w:tc>
          <w:tcPr>
            <w:tcW w:w="227" w:type="dxa"/>
            <w:tcBorders>
              <w:top w:val="nil"/>
              <w:bottom w:val="single" w:sz="8" w:space="0" w:color="auto"/>
            </w:tcBorders>
            <w:vAlign w:val="bottom"/>
          </w:tcPr>
          <w:p w14:paraId="388DB732" w14:textId="77777777" w:rsidR="005247E4" w:rsidRDefault="005247E4">
            <w:pPr>
              <w:jc w:val="right"/>
              <w:rPr>
                <w:sz w:val="18"/>
              </w:rPr>
            </w:pPr>
          </w:p>
        </w:tc>
      </w:tr>
    </w:tbl>
    <w:p w14:paraId="388DB734" w14:textId="77777777" w:rsidR="005247E4" w:rsidRDefault="005247E4">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5247E4" w14:paraId="388DB739" w14:textId="77777777">
        <w:trPr>
          <w:cantSplit/>
        </w:trPr>
        <w:tc>
          <w:tcPr>
            <w:tcW w:w="366" w:type="dxa"/>
            <w:tcBorders>
              <w:top w:val="single" w:sz="8" w:space="0" w:color="auto"/>
              <w:left w:val="single" w:sz="8" w:space="0" w:color="auto"/>
              <w:bottom w:val="nil"/>
            </w:tcBorders>
          </w:tcPr>
          <w:p w14:paraId="388DB735" w14:textId="77777777" w:rsidR="005247E4" w:rsidRDefault="0060725C">
            <w:pPr>
              <w:spacing w:before="60"/>
              <w:rPr>
                <w:rFonts w:cs="Arial"/>
                <w:b/>
                <w:sz w:val="20"/>
              </w:rPr>
            </w:pPr>
            <w:r>
              <w:rPr>
                <w:rFonts w:cs="Arial"/>
                <w:b/>
                <w:sz w:val="20"/>
              </w:rPr>
              <w:lastRenderedPageBreak/>
              <w:t>12</w:t>
            </w:r>
          </w:p>
        </w:tc>
        <w:tc>
          <w:tcPr>
            <w:tcW w:w="10095" w:type="dxa"/>
            <w:gridSpan w:val="4"/>
            <w:tcBorders>
              <w:top w:val="single" w:sz="8" w:space="0" w:color="auto"/>
              <w:bottom w:val="nil"/>
            </w:tcBorders>
            <w:vAlign w:val="bottom"/>
          </w:tcPr>
          <w:p w14:paraId="388DB736" w14:textId="77777777" w:rsidR="005247E4" w:rsidRDefault="0060725C">
            <w:pPr>
              <w:spacing w:before="60"/>
              <w:ind w:left="57"/>
              <w:rPr>
                <w:rFonts w:cs="Arial"/>
                <w:sz w:val="18"/>
                <w:szCs w:val="18"/>
              </w:rPr>
            </w:pPr>
            <w:r>
              <w:rPr>
                <w:rFonts w:cs="Arial"/>
                <w:sz w:val="18"/>
                <w:szCs w:val="18"/>
              </w:rPr>
              <w:t>By supplying this information you consent to our using it for verification and for all employment purposes as defined in data protection legislation.</w:t>
            </w:r>
          </w:p>
          <w:p w14:paraId="388DB737" w14:textId="77777777" w:rsidR="005247E4" w:rsidRDefault="0060725C">
            <w:pPr>
              <w:spacing w:before="120" w:after="60"/>
              <w:ind w:left="57"/>
              <w:rPr>
                <w:rFonts w:cs="Arial"/>
                <w:b/>
                <w:sz w:val="18"/>
                <w:szCs w:val="18"/>
              </w:rPr>
            </w:pPr>
            <w:r>
              <w:rPr>
                <w:rFonts w:cs="Arial"/>
                <w:b/>
                <w:sz w:val="18"/>
                <w:szCs w:val="18"/>
              </w:rPr>
              <w:t>I certify that to the best of my knowledge all the information I have given is correct. I understand that by deliberately giving false or incomplete answers I will be disqualified from consideration for this post or, if I am appointed, may be liable to summary dismissal with possible referral to the police.</w:t>
            </w:r>
          </w:p>
        </w:tc>
        <w:tc>
          <w:tcPr>
            <w:tcW w:w="227" w:type="dxa"/>
            <w:tcBorders>
              <w:top w:val="single" w:sz="8" w:space="0" w:color="auto"/>
              <w:bottom w:val="nil"/>
              <w:right w:val="single" w:sz="8" w:space="0" w:color="auto"/>
            </w:tcBorders>
            <w:vAlign w:val="center"/>
          </w:tcPr>
          <w:p w14:paraId="388DB738" w14:textId="77777777" w:rsidR="005247E4" w:rsidRDefault="005247E4">
            <w:pPr>
              <w:jc w:val="right"/>
              <w:rPr>
                <w:rFonts w:cs="Arial"/>
                <w:sz w:val="20"/>
              </w:rPr>
            </w:pPr>
          </w:p>
        </w:tc>
      </w:tr>
      <w:tr w:rsidR="005247E4" w14:paraId="388DB740" w14:textId="77777777">
        <w:trPr>
          <w:cantSplit/>
          <w:trHeight w:hRule="exact" w:val="454"/>
        </w:trPr>
        <w:tc>
          <w:tcPr>
            <w:tcW w:w="366" w:type="dxa"/>
            <w:tcBorders>
              <w:top w:val="nil"/>
              <w:left w:val="single" w:sz="8" w:space="0" w:color="auto"/>
              <w:bottom w:val="nil"/>
            </w:tcBorders>
            <w:vAlign w:val="center"/>
          </w:tcPr>
          <w:p w14:paraId="388DB73A" w14:textId="77777777" w:rsidR="005247E4" w:rsidRDefault="005247E4">
            <w:pPr>
              <w:jc w:val="right"/>
              <w:rPr>
                <w:rFonts w:cs="Arial"/>
                <w:sz w:val="20"/>
              </w:rPr>
            </w:pPr>
          </w:p>
        </w:tc>
        <w:tc>
          <w:tcPr>
            <w:tcW w:w="760" w:type="dxa"/>
            <w:tcBorders>
              <w:top w:val="nil"/>
              <w:bottom w:val="nil"/>
            </w:tcBorders>
            <w:vAlign w:val="bottom"/>
          </w:tcPr>
          <w:p w14:paraId="388DB73B" w14:textId="77777777" w:rsidR="005247E4" w:rsidRDefault="0060725C">
            <w:pPr>
              <w:rPr>
                <w:rFonts w:cs="Arial"/>
                <w:sz w:val="20"/>
              </w:rPr>
            </w:pPr>
            <w:r>
              <w:rPr>
                <w:rFonts w:cs="Arial"/>
                <w:sz w:val="20"/>
              </w:rPr>
              <w:t>Signed:</w:t>
            </w:r>
          </w:p>
        </w:tc>
        <w:tc>
          <w:tcPr>
            <w:tcW w:w="5536" w:type="dxa"/>
            <w:tcBorders>
              <w:top w:val="nil"/>
              <w:bottom w:val="dotted" w:sz="6" w:space="0" w:color="auto"/>
            </w:tcBorders>
            <w:vAlign w:val="bottom"/>
          </w:tcPr>
          <w:p w14:paraId="388DB73C" w14:textId="77777777" w:rsidR="005247E4" w:rsidRDefault="0060725C">
            <w:pPr>
              <w:tabs>
                <w:tab w:val="left" w:pos="425"/>
              </w:tabs>
              <w:rPr>
                <w:rFonts w:cs="Arial"/>
                <w:sz w:val="20"/>
              </w:rPr>
            </w:pPr>
            <w:r>
              <w:rPr>
                <w:rFonts w:cs="Arial"/>
                <w:sz w:val="20"/>
              </w:rPr>
              <w:fldChar w:fldCharType="begin">
                <w:ffData>
                  <w:name w:val="Text848"/>
                  <w:enabled/>
                  <w:calcOnExit w:val="0"/>
                  <w:textInput/>
                </w:ffData>
              </w:fldChar>
            </w:r>
            <w:bookmarkStart w:id="169" w:name="Text84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9"/>
          </w:p>
        </w:tc>
        <w:tc>
          <w:tcPr>
            <w:tcW w:w="567" w:type="dxa"/>
            <w:tcBorders>
              <w:top w:val="nil"/>
              <w:bottom w:val="nil"/>
            </w:tcBorders>
            <w:vAlign w:val="bottom"/>
          </w:tcPr>
          <w:p w14:paraId="388DB73D" w14:textId="77777777" w:rsidR="005247E4" w:rsidRDefault="0060725C">
            <w:pPr>
              <w:tabs>
                <w:tab w:val="left" w:pos="425"/>
              </w:tabs>
              <w:ind w:left="57"/>
              <w:rPr>
                <w:rFonts w:cs="Arial"/>
                <w:sz w:val="20"/>
              </w:rPr>
            </w:pPr>
            <w:r>
              <w:rPr>
                <w:rFonts w:cs="Arial"/>
                <w:sz w:val="20"/>
              </w:rPr>
              <w:t>Date:</w:t>
            </w:r>
          </w:p>
        </w:tc>
        <w:tc>
          <w:tcPr>
            <w:tcW w:w="3232" w:type="dxa"/>
            <w:tcBorders>
              <w:top w:val="nil"/>
              <w:bottom w:val="dotted" w:sz="6" w:space="0" w:color="auto"/>
            </w:tcBorders>
            <w:vAlign w:val="bottom"/>
          </w:tcPr>
          <w:p w14:paraId="388DB73E" w14:textId="77777777" w:rsidR="005247E4" w:rsidRDefault="0060725C">
            <w:pPr>
              <w:rPr>
                <w:rFonts w:cs="Arial"/>
                <w:sz w:val="20"/>
              </w:rPr>
            </w:pPr>
            <w:r>
              <w:rPr>
                <w:rFonts w:cs="Arial"/>
                <w:sz w:val="20"/>
              </w:rPr>
              <w:fldChar w:fldCharType="begin">
                <w:ffData>
                  <w:name w:val="Text205"/>
                  <w:enabled/>
                  <w:calcOnExit w:val="0"/>
                  <w:textInput>
                    <w:maxLength w:val="23"/>
                  </w:textInput>
                </w:ffData>
              </w:fldChar>
            </w:r>
            <w:bookmarkStart w:id="170" w:name="Text20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70"/>
          </w:p>
        </w:tc>
        <w:tc>
          <w:tcPr>
            <w:tcW w:w="227" w:type="dxa"/>
            <w:tcBorders>
              <w:top w:val="nil"/>
              <w:bottom w:val="nil"/>
              <w:right w:val="single" w:sz="8" w:space="0" w:color="auto"/>
            </w:tcBorders>
            <w:vAlign w:val="center"/>
          </w:tcPr>
          <w:p w14:paraId="388DB73F" w14:textId="77777777" w:rsidR="005247E4" w:rsidRDefault="005247E4">
            <w:pPr>
              <w:jc w:val="right"/>
              <w:rPr>
                <w:rFonts w:cs="Arial"/>
                <w:sz w:val="20"/>
              </w:rPr>
            </w:pPr>
          </w:p>
        </w:tc>
      </w:tr>
      <w:tr w:rsidR="005247E4" w14:paraId="388DB747" w14:textId="77777777">
        <w:trPr>
          <w:cantSplit/>
        </w:trPr>
        <w:tc>
          <w:tcPr>
            <w:tcW w:w="366" w:type="dxa"/>
            <w:tcBorders>
              <w:top w:val="nil"/>
              <w:left w:val="single" w:sz="8" w:space="0" w:color="auto"/>
              <w:bottom w:val="single" w:sz="8" w:space="0" w:color="auto"/>
            </w:tcBorders>
            <w:vAlign w:val="center"/>
          </w:tcPr>
          <w:p w14:paraId="388DB741" w14:textId="77777777" w:rsidR="005247E4" w:rsidRDefault="005247E4">
            <w:pPr>
              <w:rPr>
                <w:rFonts w:cs="Arial"/>
                <w:sz w:val="8"/>
                <w:szCs w:val="8"/>
              </w:rPr>
            </w:pPr>
          </w:p>
        </w:tc>
        <w:tc>
          <w:tcPr>
            <w:tcW w:w="760" w:type="dxa"/>
            <w:tcBorders>
              <w:top w:val="nil"/>
              <w:bottom w:val="single" w:sz="8" w:space="0" w:color="auto"/>
            </w:tcBorders>
            <w:vAlign w:val="center"/>
          </w:tcPr>
          <w:p w14:paraId="388DB742" w14:textId="77777777" w:rsidR="005247E4" w:rsidRDefault="005247E4">
            <w:pPr>
              <w:rPr>
                <w:rFonts w:cs="Arial"/>
                <w:sz w:val="8"/>
                <w:szCs w:val="8"/>
              </w:rPr>
            </w:pPr>
          </w:p>
        </w:tc>
        <w:tc>
          <w:tcPr>
            <w:tcW w:w="5536" w:type="dxa"/>
            <w:tcBorders>
              <w:top w:val="nil"/>
              <w:bottom w:val="single" w:sz="8" w:space="0" w:color="auto"/>
            </w:tcBorders>
            <w:vAlign w:val="center"/>
          </w:tcPr>
          <w:p w14:paraId="388DB743" w14:textId="77777777" w:rsidR="005247E4" w:rsidRDefault="005247E4">
            <w:pPr>
              <w:tabs>
                <w:tab w:val="left" w:pos="425"/>
              </w:tabs>
              <w:rPr>
                <w:rFonts w:cs="Arial"/>
                <w:sz w:val="8"/>
                <w:szCs w:val="8"/>
              </w:rPr>
            </w:pPr>
          </w:p>
        </w:tc>
        <w:tc>
          <w:tcPr>
            <w:tcW w:w="567" w:type="dxa"/>
            <w:tcBorders>
              <w:top w:val="nil"/>
              <w:bottom w:val="single" w:sz="8" w:space="0" w:color="auto"/>
            </w:tcBorders>
            <w:vAlign w:val="center"/>
          </w:tcPr>
          <w:p w14:paraId="388DB744" w14:textId="77777777" w:rsidR="005247E4" w:rsidRDefault="005247E4">
            <w:pPr>
              <w:tabs>
                <w:tab w:val="left" w:pos="425"/>
              </w:tabs>
              <w:rPr>
                <w:rFonts w:cs="Arial"/>
                <w:sz w:val="8"/>
                <w:szCs w:val="8"/>
              </w:rPr>
            </w:pPr>
          </w:p>
        </w:tc>
        <w:tc>
          <w:tcPr>
            <w:tcW w:w="3232" w:type="dxa"/>
            <w:tcBorders>
              <w:top w:val="nil"/>
              <w:bottom w:val="single" w:sz="8" w:space="0" w:color="auto"/>
            </w:tcBorders>
            <w:vAlign w:val="center"/>
          </w:tcPr>
          <w:p w14:paraId="388DB745" w14:textId="77777777" w:rsidR="005247E4" w:rsidRDefault="005247E4">
            <w:pPr>
              <w:rPr>
                <w:rFonts w:cs="Arial"/>
                <w:sz w:val="8"/>
                <w:szCs w:val="8"/>
              </w:rPr>
            </w:pPr>
          </w:p>
        </w:tc>
        <w:tc>
          <w:tcPr>
            <w:tcW w:w="227" w:type="dxa"/>
            <w:tcBorders>
              <w:top w:val="nil"/>
              <w:bottom w:val="single" w:sz="8" w:space="0" w:color="auto"/>
              <w:right w:val="single" w:sz="8" w:space="0" w:color="auto"/>
            </w:tcBorders>
            <w:vAlign w:val="center"/>
          </w:tcPr>
          <w:p w14:paraId="388DB746" w14:textId="77777777" w:rsidR="005247E4" w:rsidRDefault="005247E4">
            <w:pPr>
              <w:rPr>
                <w:rFonts w:cs="Arial"/>
                <w:sz w:val="8"/>
                <w:szCs w:val="8"/>
              </w:rPr>
            </w:pPr>
          </w:p>
        </w:tc>
      </w:tr>
    </w:tbl>
    <w:p w14:paraId="388DB748" w14:textId="77777777" w:rsidR="005247E4" w:rsidRDefault="005247E4">
      <w:pPr>
        <w:tabs>
          <w:tab w:val="left" w:pos="4820"/>
        </w:tabs>
        <w:ind w:left="284"/>
        <w:rPr>
          <w:sz w:val="16"/>
          <w:szCs w:val="16"/>
        </w:rPr>
        <w:sectPr w:rsidR="005247E4">
          <w:pgSz w:w="11906" w:h="16838" w:code="9"/>
          <w:pgMar w:top="624" w:right="624" w:bottom="397" w:left="454" w:header="720" w:footer="454" w:gutter="0"/>
          <w:paperSrc w:first="263" w:other="263"/>
          <w:cols w:space="720"/>
        </w:sectPr>
      </w:pPr>
    </w:p>
    <w:p w14:paraId="388DB749" w14:textId="77777777" w:rsidR="005247E4" w:rsidRDefault="005247E4">
      <w:pPr>
        <w:tabs>
          <w:tab w:val="left" w:pos="4820"/>
        </w:tabs>
        <w:ind w:left="284"/>
        <w:rPr>
          <w:sz w:val="18"/>
        </w:rPr>
      </w:pPr>
    </w:p>
    <w:p w14:paraId="388DB74A" w14:textId="77777777" w:rsidR="005247E4" w:rsidRDefault="005247E4">
      <w:pPr>
        <w:spacing w:before="60"/>
        <w:ind w:left="567" w:right="198"/>
        <w:jc w:val="both"/>
        <w:rPr>
          <w:b/>
          <w:sz w:val="16"/>
        </w:rPr>
        <w:sectPr w:rsidR="005247E4">
          <w:type w:val="continuous"/>
          <w:pgSz w:w="11906" w:h="16838" w:code="9"/>
          <w:pgMar w:top="624" w:right="624" w:bottom="397" w:left="454" w:header="720" w:footer="454" w:gutter="0"/>
          <w:paperSrc w:first="263" w:other="263"/>
          <w:cols w:space="720"/>
        </w:sectPr>
      </w:pPr>
    </w:p>
    <w:p w14:paraId="388DB74B" w14:textId="77777777" w:rsidR="005247E4" w:rsidRDefault="0060725C">
      <w:pPr>
        <w:spacing w:before="60" w:after="40"/>
        <w:jc w:val="both"/>
        <w:rPr>
          <w:b/>
          <w:sz w:val="20"/>
        </w:rPr>
      </w:pPr>
      <w:r>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5247E4" w14:paraId="388DB751" w14:textId="77777777">
        <w:trPr>
          <w:cantSplit/>
        </w:trPr>
        <w:tc>
          <w:tcPr>
            <w:tcW w:w="10529" w:type="dxa"/>
            <w:gridSpan w:val="7"/>
            <w:tcBorders>
              <w:top w:val="single" w:sz="6" w:space="0" w:color="auto"/>
              <w:left w:val="single" w:sz="8" w:space="0" w:color="auto"/>
              <w:bottom w:val="nil"/>
              <w:right w:val="single" w:sz="8" w:space="0" w:color="auto"/>
            </w:tcBorders>
            <w:vAlign w:val="bottom"/>
          </w:tcPr>
          <w:p w14:paraId="388DB74C" w14:textId="77777777" w:rsidR="005247E4" w:rsidRDefault="0060725C">
            <w:pPr>
              <w:tabs>
                <w:tab w:val="left" w:pos="134"/>
              </w:tabs>
              <w:spacing w:before="60" w:after="60"/>
              <w:ind w:left="142" w:right="142"/>
              <w:jc w:val="both"/>
              <w:rPr>
                <w:sz w:val="18"/>
              </w:rPr>
            </w:pPr>
            <w:r>
              <w:rPr>
                <w:sz w:val="18"/>
              </w:rPr>
              <w:t xml:space="preserve">Please give the names of at least two persons who are able to comment on your suitability for this post. One </w:t>
            </w:r>
            <w:r>
              <w:rPr>
                <w:b/>
                <w:sz w:val="18"/>
              </w:rPr>
              <w:t>must</w:t>
            </w:r>
            <w:r>
              <w:rPr>
                <w:sz w:val="18"/>
              </w:rPr>
              <w:t xml:space="preserve"> be your present or last Headteacher or employer. </w:t>
            </w:r>
          </w:p>
          <w:p w14:paraId="388DB74D" w14:textId="77777777" w:rsidR="005247E4" w:rsidRDefault="0060725C">
            <w:pPr>
              <w:tabs>
                <w:tab w:val="left" w:pos="134"/>
              </w:tabs>
              <w:spacing w:before="60" w:after="60"/>
              <w:ind w:left="142" w:right="142"/>
              <w:jc w:val="both"/>
              <w:rPr>
                <w:b/>
                <w:sz w:val="18"/>
              </w:rPr>
            </w:pPr>
            <w:r>
              <w:rPr>
                <w:b/>
                <w:sz w:val="18"/>
              </w:rPr>
              <w:t xml:space="preserve">For Headteacher applications one referee </w:t>
            </w:r>
            <w:proofErr w:type="spellStart"/>
            <w:r>
              <w:rPr>
                <w:b/>
                <w:sz w:val="18"/>
              </w:rPr>
              <w:t>MUSTbe</w:t>
            </w:r>
            <w:proofErr w:type="spellEnd"/>
            <w:r>
              <w:rPr>
                <w:b/>
                <w:sz w:val="18"/>
              </w:rPr>
              <w:t xml:space="preserve"> your present local Children's Services Authority or employer. </w:t>
            </w:r>
          </w:p>
          <w:p w14:paraId="388DB74E" w14:textId="77777777" w:rsidR="005247E4" w:rsidRDefault="0060725C">
            <w:pPr>
              <w:tabs>
                <w:tab w:val="left" w:pos="134"/>
              </w:tabs>
              <w:spacing w:before="60" w:after="60"/>
              <w:ind w:left="142" w:right="142"/>
              <w:jc w:val="both"/>
              <w:rPr>
                <w:b/>
                <w:sz w:val="18"/>
              </w:rPr>
            </w:pPr>
            <w:r>
              <w:rPr>
                <w:b/>
                <w:sz w:val="18"/>
              </w:rPr>
              <w:t>If you are not currently working with children but have done so in the past, one reference must be obtained from the employer who most recently employed you to work with children.</w:t>
            </w:r>
          </w:p>
          <w:p w14:paraId="388DB74F" w14:textId="77777777" w:rsidR="005247E4" w:rsidRDefault="0060725C">
            <w:pPr>
              <w:tabs>
                <w:tab w:val="left" w:pos="134"/>
              </w:tabs>
              <w:spacing w:before="60" w:after="60"/>
              <w:ind w:left="142" w:right="142"/>
              <w:jc w:val="both"/>
              <w:rPr>
                <w:b/>
                <w:sz w:val="18"/>
              </w:rPr>
            </w:pPr>
            <w:r>
              <w:rPr>
                <w:b/>
                <w:sz w:val="18"/>
              </w:rPr>
              <w:t>NB References will not be accepted from relatives or from people writing solely in the capacity of friends.</w:t>
            </w:r>
          </w:p>
          <w:p w14:paraId="388DB750" w14:textId="77777777" w:rsidR="005247E4" w:rsidRDefault="0060725C">
            <w:pPr>
              <w:tabs>
                <w:tab w:val="left" w:pos="134"/>
              </w:tabs>
              <w:spacing w:before="60" w:after="60"/>
              <w:ind w:left="142" w:right="142"/>
              <w:jc w:val="both"/>
              <w:rPr>
                <w:b/>
                <w:sz w:val="18"/>
              </w:rPr>
            </w:pPr>
            <w:r>
              <w:rPr>
                <w:sz w:val="18"/>
              </w:rPr>
              <w:t xml:space="preserve">The CSA reserves the right to seek any further references deemed appropriate.  </w:t>
            </w:r>
          </w:p>
        </w:tc>
      </w:tr>
      <w:tr w:rsidR="005247E4" w14:paraId="388DB759" w14:textId="77777777">
        <w:trPr>
          <w:cantSplit/>
          <w:trHeight w:hRule="exact" w:val="340"/>
        </w:trPr>
        <w:tc>
          <w:tcPr>
            <w:tcW w:w="170" w:type="dxa"/>
            <w:tcBorders>
              <w:top w:val="nil"/>
              <w:left w:val="single" w:sz="8" w:space="0" w:color="auto"/>
              <w:bottom w:val="nil"/>
            </w:tcBorders>
            <w:vAlign w:val="bottom"/>
          </w:tcPr>
          <w:p w14:paraId="388DB752" w14:textId="77777777" w:rsidR="005247E4" w:rsidRDefault="005247E4">
            <w:pPr>
              <w:jc w:val="right"/>
              <w:rPr>
                <w:sz w:val="20"/>
              </w:rPr>
            </w:pPr>
          </w:p>
        </w:tc>
        <w:tc>
          <w:tcPr>
            <w:tcW w:w="851" w:type="dxa"/>
            <w:tcBorders>
              <w:top w:val="nil"/>
              <w:bottom w:val="nil"/>
            </w:tcBorders>
            <w:vAlign w:val="bottom"/>
          </w:tcPr>
          <w:p w14:paraId="388DB753" w14:textId="77777777" w:rsidR="005247E4" w:rsidRDefault="0060725C">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388DB754" w14:textId="77777777" w:rsidR="005247E4" w:rsidRDefault="0060725C">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71" w:name="Text73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1"/>
          </w:p>
        </w:tc>
        <w:tc>
          <w:tcPr>
            <w:tcW w:w="227" w:type="dxa"/>
            <w:tcBorders>
              <w:top w:val="nil"/>
              <w:bottom w:val="nil"/>
            </w:tcBorders>
            <w:vAlign w:val="bottom"/>
          </w:tcPr>
          <w:p w14:paraId="388DB755" w14:textId="77777777" w:rsidR="005247E4" w:rsidRDefault="005247E4">
            <w:pPr>
              <w:jc w:val="right"/>
              <w:rPr>
                <w:rFonts w:cs="Arial"/>
                <w:sz w:val="18"/>
                <w:szCs w:val="18"/>
              </w:rPr>
            </w:pPr>
          </w:p>
        </w:tc>
        <w:tc>
          <w:tcPr>
            <w:tcW w:w="851" w:type="dxa"/>
            <w:tcBorders>
              <w:top w:val="nil"/>
              <w:bottom w:val="nil"/>
            </w:tcBorders>
            <w:vAlign w:val="bottom"/>
          </w:tcPr>
          <w:p w14:paraId="388DB756" w14:textId="77777777" w:rsidR="005247E4" w:rsidRDefault="0060725C">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388DB757" w14:textId="77777777" w:rsidR="005247E4" w:rsidRDefault="0060725C">
            <w:pPr>
              <w:rPr>
                <w:rFonts w:cs="Arial"/>
                <w:sz w:val="18"/>
                <w:szCs w:val="18"/>
              </w:rPr>
            </w:pPr>
            <w:r>
              <w:rPr>
                <w:rFonts w:cs="Arial"/>
                <w:sz w:val="18"/>
                <w:szCs w:val="18"/>
              </w:rPr>
              <w:fldChar w:fldCharType="begin">
                <w:ffData>
                  <w:name w:val="Text745"/>
                  <w:enabled/>
                  <w:calcOnExit w:val="0"/>
                  <w:textInput>
                    <w:maxLength w:val="39"/>
                  </w:textInput>
                </w:ffData>
              </w:fldChar>
            </w:r>
            <w:bookmarkStart w:id="172" w:name="Text74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2"/>
          </w:p>
        </w:tc>
        <w:tc>
          <w:tcPr>
            <w:tcW w:w="210" w:type="dxa"/>
            <w:tcBorders>
              <w:top w:val="nil"/>
              <w:bottom w:val="nil"/>
              <w:right w:val="single" w:sz="8" w:space="0" w:color="auto"/>
            </w:tcBorders>
            <w:vAlign w:val="bottom"/>
          </w:tcPr>
          <w:p w14:paraId="388DB758" w14:textId="77777777" w:rsidR="005247E4" w:rsidRDefault="005247E4">
            <w:pPr>
              <w:jc w:val="right"/>
              <w:rPr>
                <w:sz w:val="20"/>
              </w:rPr>
            </w:pPr>
          </w:p>
        </w:tc>
      </w:tr>
      <w:tr w:rsidR="005247E4" w14:paraId="388DB761" w14:textId="77777777">
        <w:trPr>
          <w:cantSplit/>
          <w:trHeight w:hRule="exact" w:val="340"/>
        </w:trPr>
        <w:tc>
          <w:tcPr>
            <w:tcW w:w="170" w:type="dxa"/>
            <w:tcBorders>
              <w:top w:val="nil"/>
              <w:left w:val="single" w:sz="8" w:space="0" w:color="auto"/>
              <w:bottom w:val="nil"/>
            </w:tcBorders>
            <w:vAlign w:val="bottom"/>
          </w:tcPr>
          <w:p w14:paraId="388DB75A" w14:textId="77777777" w:rsidR="005247E4" w:rsidRDefault="005247E4">
            <w:pPr>
              <w:jc w:val="right"/>
              <w:rPr>
                <w:sz w:val="20"/>
              </w:rPr>
            </w:pPr>
          </w:p>
        </w:tc>
        <w:tc>
          <w:tcPr>
            <w:tcW w:w="851" w:type="dxa"/>
            <w:tcBorders>
              <w:top w:val="nil"/>
              <w:bottom w:val="nil"/>
            </w:tcBorders>
            <w:vAlign w:val="bottom"/>
          </w:tcPr>
          <w:p w14:paraId="388DB75B" w14:textId="77777777" w:rsidR="005247E4" w:rsidRDefault="0060725C">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388DB75C" w14:textId="77777777" w:rsidR="005247E4" w:rsidRDefault="0060725C">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73" w:name="Text73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3"/>
          </w:p>
        </w:tc>
        <w:tc>
          <w:tcPr>
            <w:tcW w:w="227" w:type="dxa"/>
            <w:tcBorders>
              <w:top w:val="nil"/>
              <w:bottom w:val="nil"/>
            </w:tcBorders>
            <w:vAlign w:val="bottom"/>
          </w:tcPr>
          <w:p w14:paraId="388DB75D" w14:textId="77777777" w:rsidR="005247E4" w:rsidRDefault="005247E4">
            <w:pPr>
              <w:jc w:val="right"/>
              <w:rPr>
                <w:rFonts w:cs="Arial"/>
                <w:sz w:val="18"/>
                <w:szCs w:val="18"/>
              </w:rPr>
            </w:pPr>
          </w:p>
        </w:tc>
        <w:tc>
          <w:tcPr>
            <w:tcW w:w="851" w:type="dxa"/>
            <w:tcBorders>
              <w:top w:val="nil"/>
              <w:bottom w:val="nil"/>
            </w:tcBorders>
            <w:vAlign w:val="bottom"/>
          </w:tcPr>
          <w:p w14:paraId="388DB75E" w14:textId="77777777" w:rsidR="005247E4" w:rsidRDefault="0060725C">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388DB75F" w14:textId="77777777" w:rsidR="005247E4" w:rsidRDefault="0060725C">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74" w:name="Text74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4"/>
          </w:p>
        </w:tc>
        <w:tc>
          <w:tcPr>
            <w:tcW w:w="210" w:type="dxa"/>
            <w:tcBorders>
              <w:top w:val="nil"/>
              <w:bottom w:val="nil"/>
              <w:right w:val="single" w:sz="8" w:space="0" w:color="auto"/>
            </w:tcBorders>
            <w:vAlign w:val="bottom"/>
          </w:tcPr>
          <w:p w14:paraId="388DB760" w14:textId="77777777" w:rsidR="005247E4" w:rsidRDefault="005247E4">
            <w:pPr>
              <w:jc w:val="right"/>
              <w:rPr>
                <w:sz w:val="20"/>
              </w:rPr>
            </w:pPr>
          </w:p>
        </w:tc>
      </w:tr>
      <w:tr w:rsidR="005247E4" w14:paraId="388DB769" w14:textId="77777777">
        <w:trPr>
          <w:cantSplit/>
          <w:trHeight w:hRule="exact" w:val="340"/>
        </w:trPr>
        <w:tc>
          <w:tcPr>
            <w:tcW w:w="170" w:type="dxa"/>
            <w:tcBorders>
              <w:top w:val="nil"/>
              <w:left w:val="single" w:sz="8" w:space="0" w:color="auto"/>
              <w:bottom w:val="nil"/>
            </w:tcBorders>
            <w:vAlign w:val="bottom"/>
          </w:tcPr>
          <w:p w14:paraId="388DB762" w14:textId="77777777" w:rsidR="005247E4" w:rsidRDefault="005247E4">
            <w:pPr>
              <w:jc w:val="right"/>
              <w:rPr>
                <w:sz w:val="20"/>
              </w:rPr>
            </w:pPr>
          </w:p>
        </w:tc>
        <w:tc>
          <w:tcPr>
            <w:tcW w:w="851" w:type="dxa"/>
            <w:tcBorders>
              <w:top w:val="nil"/>
              <w:bottom w:val="nil"/>
            </w:tcBorders>
            <w:vAlign w:val="bottom"/>
          </w:tcPr>
          <w:p w14:paraId="388DB763" w14:textId="77777777" w:rsidR="005247E4" w:rsidRDefault="0060725C">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388DB764" w14:textId="77777777" w:rsidR="005247E4" w:rsidRDefault="0060725C">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75" w:name="Text73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5"/>
          </w:p>
        </w:tc>
        <w:tc>
          <w:tcPr>
            <w:tcW w:w="227" w:type="dxa"/>
            <w:tcBorders>
              <w:top w:val="nil"/>
              <w:bottom w:val="nil"/>
            </w:tcBorders>
            <w:vAlign w:val="bottom"/>
          </w:tcPr>
          <w:p w14:paraId="388DB765" w14:textId="77777777" w:rsidR="005247E4" w:rsidRDefault="005247E4">
            <w:pPr>
              <w:jc w:val="right"/>
              <w:rPr>
                <w:rFonts w:cs="Arial"/>
                <w:smallCaps/>
                <w:sz w:val="18"/>
                <w:szCs w:val="18"/>
              </w:rPr>
            </w:pPr>
          </w:p>
        </w:tc>
        <w:tc>
          <w:tcPr>
            <w:tcW w:w="851" w:type="dxa"/>
            <w:tcBorders>
              <w:top w:val="nil"/>
              <w:bottom w:val="nil"/>
            </w:tcBorders>
            <w:vAlign w:val="bottom"/>
          </w:tcPr>
          <w:p w14:paraId="388DB766" w14:textId="77777777" w:rsidR="005247E4" w:rsidRDefault="0060725C">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388DB767" w14:textId="77777777" w:rsidR="005247E4" w:rsidRDefault="0060725C">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76" w:name="Text74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6"/>
          </w:p>
        </w:tc>
        <w:tc>
          <w:tcPr>
            <w:tcW w:w="210" w:type="dxa"/>
            <w:tcBorders>
              <w:top w:val="nil"/>
              <w:bottom w:val="nil"/>
              <w:right w:val="single" w:sz="8" w:space="0" w:color="auto"/>
            </w:tcBorders>
            <w:vAlign w:val="bottom"/>
          </w:tcPr>
          <w:p w14:paraId="388DB768" w14:textId="77777777" w:rsidR="005247E4" w:rsidRDefault="005247E4">
            <w:pPr>
              <w:jc w:val="right"/>
              <w:rPr>
                <w:sz w:val="20"/>
              </w:rPr>
            </w:pPr>
          </w:p>
        </w:tc>
      </w:tr>
      <w:tr w:rsidR="005247E4" w14:paraId="388DB771" w14:textId="77777777">
        <w:trPr>
          <w:cantSplit/>
          <w:trHeight w:hRule="exact" w:val="340"/>
        </w:trPr>
        <w:tc>
          <w:tcPr>
            <w:tcW w:w="170" w:type="dxa"/>
            <w:tcBorders>
              <w:top w:val="nil"/>
              <w:left w:val="single" w:sz="8" w:space="0" w:color="auto"/>
              <w:bottom w:val="nil"/>
            </w:tcBorders>
            <w:vAlign w:val="bottom"/>
          </w:tcPr>
          <w:p w14:paraId="388DB76A" w14:textId="77777777" w:rsidR="005247E4" w:rsidRDefault="005247E4">
            <w:pPr>
              <w:jc w:val="right"/>
              <w:rPr>
                <w:sz w:val="20"/>
              </w:rPr>
            </w:pPr>
          </w:p>
        </w:tc>
        <w:tc>
          <w:tcPr>
            <w:tcW w:w="851" w:type="dxa"/>
            <w:tcBorders>
              <w:top w:val="nil"/>
              <w:bottom w:val="nil"/>
            </w:tcBorders>
            <w:vAlign w:val="bottom"/>
          </w:tcPr>
          <w:p w14:paraId="388DB76B" w14:textId="77777777" w:rsidR="005247E4" w:rsidRDefault="005247E4">
            <w:pPr>
              <w:jc w:val="right"/>
              <w:rPr>
                <w:rFonts w:cs="Arial"/>
                <w:sz w:val="18"/>
                <w:szCs w:val="18"/>
              </w:rPr>
            </w:pPr>
          </w:p>
        </w:tc>
        <w:bookmarkStart w:id="177" w:name="Text735"/>
        <w:tc>
          <w:tcPr>
            <w:tcW w:w="4110" w:type="dxa"/>
            <w:tcBorders>
              <w:top w:val="dotted" w:sz="4" w:space="0" w:color="auto"/>
              <w:bottom w:val="dotted" w:sz="4" w:space="0" w:color="auto"/>
            </w:tcBorders>
            <w:vAlign w:val="bottom"/>
          </w:tcPr>
          <w:p w14:paraId="388DB76C" w14:textId="77777777" w:rsidR="005247E4" w:rsidRDefault="0060725C">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7"/>
          </w:p>
        </w:tc>
        <w:tc>
          <w:tcPr>
            <w:tcW w:w="227" w:type="dxa"/>
            <w:tcBorders>
              <w:top w:val="nil"/>
              <w:bottom w:val="nil"/>
            </w:tcBorders>
            <w:vAlign w:val="bottom"/>
          </w:tcPr>
          <w:p w14:paraId="388DB76D" w14:textId="77777777" w:rsidR="005247E4" w:rsidRDefault="005247E4">
            <w:pPr>
              <w:jc w:val="right"/>
              <w:rPr>
                <w:rFonts w:cs="Arial"/>
                <w:smallCaps/>
                <w:sz w:val="18"/>
                <w:szCs w:val="18"/>
              </w:rPr>
            </w:pPr>
          </w:p>
        </w:tc>
        <w:tc>
          <w:tcPr>
            <w:tcW w:w="851" w:type="dxa"/>
            <w:tcBorders>
              <w:top w:val="nil"/>
              <w:bottom w:val="nil"/>
            </w:tcBorders>
            <w:vAlign w:val="bottom"/>
          </w:tcPr>
          <w:p w14:paraId="388DB76E" w14:textId="77777777" w:rsidR="005247E4" w:rsidRDefault="005247E4">
            <w:pPr>
              <w:jc w:val="right"/>
              <w:rPr>
                <w:rFonts w:cs="Arial"/>
                <w:sz w:val="18"/>
                <w:szCs w:val="18"/>
              </w:rPr>
            </w:pPr>
          </w:p>
        </w:tc>
        <w:tc>
          <w:tcPr>
            <w:tcW w:w="4110" w:type="dxa"/>
            <w:tcBorders>
              <w:top w:val="dotted" w:sz="4" w:space="0" w:color="auto"/>
              <w:bottom w:val="dotted" w:sz="4" w:space="0" w:color="auto"/>
            </w:tcBorders>
            <w:vAlign w:val="bottom"/>
          </w:tcPr>
          <w:p w14:paraId="388DB76F" w14:textId="77777777" w:rsidR="005247E4" w:rsidRDefault="0060725C">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78" w:name="Text74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8"/>
          </w:p>
        </w:tc>
        <w:tc>
          <w:tcPr>
            <w:tcW w:w="210" w:type="dxa"/>
            <w:tcBorders>
              <w:top w:val="nil"/>
              <w:bottom w:val="nil"/>
              <w:right w:val="single" w:sz="8" w:space="0" w:color="auto"/>
            </w:tcBorders>
            <w:vAlign w:val="bottom"/>
          </w:tcPr>
          <w:p w14:paraId="388DB770" w14:textId="77777777" w:rsidR="005247E4" w:rsidRDefault="005247E4">
            <w:pPr>
              <w:jc w:val="right"/>
              <w:rPr>
                <w:sz w:val="20"/>
              </w:rPr>
            </w:pPr>
          </w:p>
        </w:tc>
      </w:tr>
      <w:tr w:rsidR="005247E4" w14:paraId="388DB779" w14:textId="77777777">
        <w:trPr>
          <w:cantSplit/>
          <w:trHeight w:hRule="exact" w:val="340"/>
        </w:trPr>
        <w:tc>
          <w:tcPr>
            <w:tcW w:w="170" w:type="dxa"/>
            <w:tcBorders>
              <w:top w:val="nil"/>
              <w:left w:val="single" w:sz="8" w:space="0" w:color="auto"/>
              <w:bottom w:val="nil"/>
            </w:tcBorders>
            <w:vAlign w:val="bottom"/>
          </w:tcPr>
          <w:p w14:paraId="388DB772" w14:textId="77777777" w:rsidR="005247E4" w:rsidRDefault="005247E4">
            <w:pPr>
              <w:jc w:val="right"/>
              <w:rPr>
                <w:sz w:val="20"/>
              </w:rPr>
            </w:pPr>
          </w:p>
        </w:tc>
        <w:tc>
          <w:tcPr>
            <w:tcW w:w="851" w:type="dxa"/>
            <w:tcBorders>
              <w:top w:val="nil"/>
              <w:bottom w:val="nil"/>
            </w:tcBorders>
            <w:vAlign w:val="bottom"/>
          </w:tcPr>
          <w:p w14:paraId="388DB773" w14:textId="77777777" w:rsidR="005247E4" w:rsidRDefault="005247E4">
            <w:pPr>
              <w:jc w:val="right"/>
              <w:rPr>
                <w:rFonts w:cs="Arial"/>
                <w:sz w:val="18"/>
                <w:szCs w:val="18"/>
              </w:rPr>
            </w:pPr>
          </w:p>
        </w:tc>
        <w:tc>
          <w:tcPr>
            <w:tcW w:w="4110" w:type="dxa"/>
            <w:tcBorders>
              <w:top w:val="dotted" w:sz="4" w:space="0" w:color="auto"/>
              <w:bottom w:val="dotted" w:sz="4" w:space="0" w:color="auto"/>
            </w:tcBorders>
            <w:vAlign w:val="bottom"/>
          </w:tcPr>
          <w:p w14:paraId="388DB774" w14:textId="77777777" w:rsidR="005247E4" w:rsidRDefault="0060725C">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79" w:name="Text73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9"/>
          </w:p>
        </w:tc>
        <w:tc>
          <w:tcPr>
            <w:tcW w:w="227" w:type="dxa"/>
            <w:tcBorders>
              <w:top w:val="nil"/>
              <w:bottom w:val="nil"/>
            </w:tcBorders>
            <w:vAlign w:val="bottom"/>
          </w:tcPr>
          <w:p w14:paraId="388DB775" w14:textId="77777777" w:rsidR="005247E4" w:rsidRDefault="005247E4">
            <w:pPr>
              <w:jc w:val="right"/>
              <w:rPr>
                <w:rFonts w:cs="Arial"/>
                <w:smallCaps/>
                <w:sz w:val="18"/>
                <w:szCs w:val="18"/>
              </w:rPr>
            </w:pPr>
          </w:p>
        </w:tc>
        <w:tc>
          <w:tcPr>
            <w:tcW w:w="851" w:type="dxa"/>
            <w:tcBorders>
              <w:top w:val="nil"/>
              <w:bottom w:val="nil"/>
            </w:tcBorders>
            <w:vAlign w:val="bottom"/>
          </w:tcPr>
          <w:p w14:paraId="388DB776" w14:textId="77777777" w:rsidR="005247E4" w:rsidRDefault="005247E4">
            <w:pPr>
              <w:jc w:val="right"/>
              <w:rPr>
                <w:rFonts w:cs="Arial"/>
                <w:sz w:val="18"/>
                <w:szCs w:val="18"/>
              </w:rPr>
            </w:pPr>
          </w:p>
        </w:tc>
        <w:tc>
          <w:tcPr>
            <w:tcW w:w="4110" w:type="dxa"/>
            <w:tcBorders>
              <w:top w:val="dotted" w:sz="4" w:space="0" w:color="auto"/>
              <w:bottom w:val="dotted" w:sz="4" w:space="0" w:color="auto"/>
            </w:tcBorders>
            <w:vAlign w:val="bottom"/>
          </w:tcPr>
          <w:p w14:paraId="388DB777" w14:textId="77777777" w:rsidR="005247E4" w:rsidRDefault="0060725C">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80" w:name="Text74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80"/>
          </w:p>
        </w:tc>
        <w:tc>
          <w:tcPr>
            <w:tcW w:w="210" w:type="dxa"/>
            <w:tcBorders>
              <w:top w:val="nil"/>
              <w:bottom w:val="nil"/>
              <w:right w:val="single" w:sz="8" w:space="0" w:color="auto"/>
            </w:tcBorders>
            <w:vAlign w:val="bottom"/>
          </w:tcPr>
          <w:p w14:paraId="388DB778" w14:textId="77777777" w:rsidR="005247E4" w:rsidRDefault="005247E4">
            <w:pPr>
              <w:jc w:val="right"/>
              <w:rPr>
                <w:sz w:val="20"/>
              </w:rPr>
            </w:pPr>
          </w:p>
        </w:tc>
      </w:tr>
      <w:tr w:rsidR="005247E4" w14:paraId="388DB781" w14:textId="77777777">
        <w:trPr>
          <w:cantSplit/>
          <w:trHeight w:hRule="exact" w:val="340"/>
        </w:trPr>
        <w:tc>
          <w:tcPr>
            <w:tcW w:w="170" w:type="dxa"/>
            <w:tcBorders>
              <w:top w:val="nil"/>
              <w:left w:val="single" w:sz="8" w:space="0" w:color="auto"/>
              <w:bottom w:val="nil"/>
            </w:tcBorders>
            <w:vAlign w:val="bottom"/>
          </w:tcPr>
          <w:p w14:paraId="388DB77A" w14:textId="77777777" w:rsidR="005247E4" w:rsidRDefault="005247E4">
            <w:pPr>
              <w:jc w:val="right"/>
              <w:rPr>
                <w:sz w:val="20"/>
              </w:rPr>
            </w:pPr>
          </w:p>
        </w:tc>
        <w:tc>
          <w:tcPr>
            <w:tcW w:w="851" w:type="dxa"/>
            <w:tcBorders>
              <w:top w:val="nil"/>
              <w:bottom w:val="nil"/>
            </w:tcBorders>
            <w:vAlign w:val="bottom"/>
          </w:tcPr>
          <w:p w14:paraId="388DB77B" w14:textId="77777777" w:rsidR="005247E4" w:rsidRDefault="005247E4">
            <w:pPr>
              <w:jc w:val="right"/>
              <w:rPr>
                <w:rFonts w:cs="Arial"/>
                <w:sz w:val="18"/>
                <w:szCs w:val="18"/>
              </w:rPr>
            </w:pPr>
          </w:p>
        </w:tc>
        <w:bookmarkStart w:id="181" w:name="Text850"/>
        <w:tc>
          <w:tcPr>
            <w:tcW w:w="4110" w:type="dxa"/>
            <w:tcBorders>
              <w:top w:val="dotted" w:sz="4" w:space="0" w:color="auto"/>
              <w:bottom w:val="dotted" w:sz="4" w:space="0" w:color="auto"/>
            </w:tcBorders>
            <w:vAlign w:val="bottom"/>
          </w:tcPr>
          <w:p w14:paraId="388DB77C" w14:textId="77777777" w:rsidR="005247E4" w:rsidRDefault="0060725C">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81"/>
          </w:p>
        </w:tc>
        <w:tc>
          <w:tcPr>
            <w:tcW w:w="227" w:type="dxa"/>
            <w:tcBorders>
              <w:top w:val="nil"/>
              <w:bottom w:val="nil"/>
            </w:tcBorders>
            <w:vAlign w:val="bottom"/>
          </w:tcPr>
          <w:p w14:paraId="388DB77D" w14:textId="77777777" w:rsidR="005247E4" w:rsidRDefault="005247E4">
            <w:pPr>
              <w:jc w:val="right"/>
              <w:rPr>
                <w:rFonts w:cs="Arial"/>
                <w:smallCaps/>
                <w:sz w:val="18"/>
                <w:szCs w:val="18"/>
              </w:rPr>
            </w:pPr>
          </w:p>
        </w:tc>
        <w:tc>
          <w:tcPr>
            <w:tcW w:w="851" w:type="dxa"/>
            <w:tcBorders>
              <w:top w:val="nil"/>
              <w:bottom w:val="nil"/>
            </w:tcBorders>
            <w:vAlign w:val="bottom"/>
          </w:tcPr>
          <w:p w14:paraId="388DB77E" w14:textId="77777777" w:rsidR="005247E4" w:rsidRDefault="005247E4">
            <w:pPr>
              <w:jc w:val="right"/>
              <w:rPr>
                <w:rFonts w:cs="Arial"/>
                <w:sz w:val="18"/>
                <w:szCs w:val="18"/>
              </w:rPr>
            </w:pPr>
          </w:p>
        </w:tc>
        <w:bookmarkStart w:id="182" w:name="Text851"/>
        <w:tc>
          <w:tcPr>
            <w:tcW w:w="4110" w:type="dxa"/>
            <w:tcBorders>
              <w:top w:val="dotted" w:sz="4" w:space="0" w:color="auto"/>
              <w:bottom w:val="dotted" w:sz="4" w:space="0" w:color="auto"/>
            </w:tcBorders>
            <w:vAlign w:val="bottom"/>
          </w:tcPr>
          <w:p w14:paraId="388DB77F" w14:textId="77777777" w:rsidR="005247E4" w:rsidRDefault="0060725C">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82"/>
          </w:p>
        </w:tc>
        <w:tc>
          <w:tcPr>
            <w:tcW w:w="210" w:type="dxa"/>
            <w:tcBorders>
              <w:top w:val="nil"/>
              <w:bottom w:val="nil"/>
              <w:right w:val="single" w:sz="8" w:space="0" w:color="auto"/>
            </w:tcBorders>
            <w:vAlign w:val="bottom"/>
          </w:tcPr>
          <w:p w14:paraId="388DB780" w14:textId="77777777" w:rsidR="005247E4" w:rsidRDefault="005247E4">
            <w:pPr>
              <w:jc w:val="right"/>
              <w:rPr>
                <w:sz w:val="20"/>
              </w:rPr>
            </w:pPr>
          </w:p>
        </w:tc>
      </w:tr>
      <w:tr w:rsidR="005247E4" w14:paraId="388DB789" w14:textId="77777777">
        <w:trPr>
          <w:cantSplit/>
          <w:trHeight w:hRule="exact" w:val="340"/>
        </w:trPr>
        <w:tc>
          <w:tcPr>
            <w:tcW w:w="170" w:type="dxa"/>
            <w:tcBorders>
              <w:top w:val="nil"/>
              <w:left w:val="single" w:sz="8" w:space="0" w:color="auto"/>
              <w:bottom w:val="nil"/>
            </w:tcBorders>
            <w:vAlign w:val="bottom"/>
          </w:tcPr>
          <w:p w14:paraId="388DB782" w14:textId="77777777" w:rsidR="005247E4" w:rsidRDefault="005247E4">
            <w:pPr>
              <w:jc w:val="right"/>
              <w:rPr>
                <w:sz w:val="18"/>
              </w:rPr>
            </w:pPr>
          </w:p>
        </w:tc>
        <w:tc>
          <w:tcPr>
            <w:tcW w:w="851" w:type="dxa"/>
            <w:tcBorders>
              <w:top w:val="nil"/>
              <w:bottom w:val="nil"/>
            </w:tcBorders>
            <w:vAlign w:val="bottom"/>
          </w:tcPr>
          <w:p w14:paraId="388DB783" w14:textId="77777777" w:rsidR="005247E4" w:rsidRDefault="0060725C">
            <w:pPr>
              <w:rPr>
                <w:rFonts w:cs="Arial"/>
                <w:sz w:val="18"/>
              </w:rPr>
            </w:pPr>
            <w:r>
              <w:rPr>
                <w:rFonts w:cs="Arial"/>
                <w:sz w:val="18"/>
              </w:rPr>
              <w:t>Postcode</w:t>
            </w:r>
          </w:p>
        </w:tc>
        <w:tc>
          <w:tcPr>
            <w:tcW w:w="4110" w:type="dxa"/>
            <w:tcBorders>
              <w:top w:val="dotted" w:sz="4" w:space="0" w:color="auto"/>
              <w:bottom w:val="dotted" w:sz="4" w:space="0" w:color="auto"/>
            </w:tcBorders>
            <w:vAlign w:val="bottom"/>
          </w:tcPr>
          <w:p w14:paraId="388DB784" w14:textId="77777777" w:rsidR="005247E4" w:rsidRDefault="0060725C">
            <w:pPr>
              <w:rPr>
                <w:rFonts w:cs="Arial"/>
                <w:sz w:val="18"/>
              </w:rPr>
            </w:pPr>
            <w:r>
              <w:rPr>
                <w:rFonts w:cs="Arial"/>
                <w:sz w:val="18"/>
              </w:rPr>
              <w:fldChar w:fldCharType="begin">
                <w:ffData>
                  <w:name w:val="Text737"/>
                  <w:enabled/>
                  <w:calcOnExit w:val="0"/>
                  <w:textInput>
                    <w:maxLength w:val="20"/>
                    <w:format w:val="UPPERCASE"/>
                  </w:textInput>
                </w:ffData>
              </w:fldChar>
            </w:r>
            <w:bookmarkStart w:id="183" w:name="Text737"/>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183"/>
          </w:p>
        </w:tc>
        <w:tc>
          <w:tcPr>
            <w:tcW w:w="227" w:type="dxa"/>
            <w:tcBorders>
              <w:top w:val="nil"/>
              <w:bottom w:val="nil"/>
            </w:tcBorders>
            <w:vAlign w:val="bottom"/>
          </w:tcPr>
          <w:p w14:paraId="388DB785" w14:textId="77777777" w:rsidR="005247E4" w:rsidRDefault="005247E4">
            <w:pPr>
              <w:jc w:val="right"/>
              <w:rPr>
                <w:rFonts w:cs="Arial"/>
                <w:smallCaps/>
                <w:sz w:val="18"/>
              </w:rPr>
            </w:pPr>
          </w:p>
        </w:tc>
        <w:tc>
          <w:tcPr>
            <w:tcW w:w="851" w:type="dxa"/>
            <w:tcBorders>
              <w:top w:val="nil"/>
              <w:bottom w:val="nil"/>
            </w:tcBorders>
            <w:vAlign w:val="bottom"/>
          </w:tcPr>
          <w:p w14:paraId="388DB786" w14:textId="77777777" w:rsidR="005247E4" w:rsidRDefault="0060725C">
            <w:pPr>
              <w:rPr>
                <w:rFonts w:cs="Arial"/>
                <w:sz w:val="18"/>
              </w:rPr>
            </w:pPr>
            <w:r>
              <w:rPr>
                <w:rFonts w:cs="Arial"/>
                <w:sz w:val="18"/>
              </w:rPr>
              <w:t>Postcode</w:t>
            </w:r>
          </w:p>
        </w:tc>
        <w:tc>
          <w:tcPr>
            <w:tcW w:w="4110" w:type="dxa"/>
            <w:tcBorders>
              <w:top w:val="dotted" w:sz="4" w:space="0" w:color="auto"/>
              <w:bottom w:val="dotted" w:sz="4" w:space="0" w:color="auto"/>
            </w:tcBorders>
            <w:vAlign w:val="bottom"/>
          </w:tcPr>
          <w:p w14:paraId="388DB787" w14:textId="77777777" w:rsidR="005247E4" w:rsidRDefault="0060725C">
            <w:pPr>
              <w:rPr>
                <w:rFonts w:cs="Arial"/>
                <w:sz w:val="18"/>
              </w:rPr>
            </w:pPr>
            <w:r>
              <w:rPr>
                <w:rFonts w:cs="Arial"/>
                <w:sz w:val="18"/>
              </w:rPr>
              <w:fldChar w:fldCharType="begin">
                <w:ffData>
                  <w:name w:val="Text740"/>
                  <w:enabled/>
                  <w:calcOnExit w:val="0"/>
                  <w:textInput>
                    <w:maxLength w:val="20"/>
                    <w:format w:val="UPPERCASE"/>
                  </w:textInput>
                </w:ffData>
              </w:fldChar>
            </w:r>
            <w:bookmarkStart w:id="184" w:name="Text740"/>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184"/>
          </w:p>
        </w:tc>
        <w:tc>
          <w:tcPr>
            <w:tcW w:w="210" w:type="dxa"/>
            <w:tcBorders>
              <w:top w:val="nil"/>
              <w:bottom w:val="nil"/>
              <w:right w:val="single" w:sz="8" w:space="0" w:color="auto"/>
            </w:tcBorders>
            <w:vAlign w:val="bottom"/>
          </w:tcPr>
          <w:p w14:paraId="388DB788" w14:textId="77777777" w:rsidR="005247E4" w:rsidRDefault="005247E4">
            <w:pPr>
              <w:jc w:val="right"/>
              <w:rPr>
                <w:sz w:val="18"/>
              </w:rPr>
            </w:pPr>
          </w:p>
        </w:tc>
      </w:tr>
      <w:tr w:rsidR="005247E4" w14:paraId="388DB791" w14:textId="77777777">
        <w:trPr>
          <w:cantSplit/>
          <w:trHeight w:hRule="exact" w:val="598"/>
        </w:trPr>
        <w:tc>
          <w:tcPr>
            <w:tcW w:w="170" w:type="dxa"/>
            <w:tcBorders>
              <w:top w:val="nil"/>
              <w:left w:val="single" w:sz="8" w:space="0" w:color="auto"/>
              <w:bottom w:val="nil"/>
            </w:tcBorders>
            <w:vAlign w:val="bottom"/>
          </w:tcPr>
          <w:p w14:paraId="388DB78A" w14:textId="77777777" w:rsidR="005247E4" w:rsidRDefault="005247E4">
            <w:pPr>
              <w:jc w:val="right"/>
              <w:rPr>
                <w:sz w:val="18"/>
              </w:rPr>
            </w:pPr>
          </w:p>
        </w:tc>
        <w:tc>
          <w:tcPr>
            <w:tcW w:w="851" w:type="dxa"/>
            <w:tcBorders>
              <w:top w:val="nil"/>
              <w:bottom w:val="nil"/>
            </w:tcBorders>
          </w:tcPr>
          <w:p w14:paraId="388DB78B" w14:textId="77777777" w:rsidR="005247E4" w:rsidRDefault="0060725C">
            <w:pPr>
              <w:rPr>
                <w:rFonts w:cs="Arial"/>
                <w:sz w:val="18"/>
              </w:rPr>
            </w:pPr>
            <w:r>
              <w:rPr>
                <w:rFonts w:cs="Arial"/>
                <w:sz w:val="18"/>
              </w:rPr>
              <w:t>Email</w:t>
            </w:r>
          </w:p>
        </w:tc>
        <w:tc>
          <w:tcPr>
            <w:tcW w:w="4110" w:type="dxa"/>
            <w:tcBorders>
              <w:top w:val="dotted" w:sz="4" w:space="0" w:color="auto"/>
              <w:bottom w:val="dotted" w:sz="4" w:space="0" w:color="auto"/>
            </w:tcBorders>
          </w:tcPr>
          <w:p w14:paraId="388DB78C" w14:textId="77777777" w:rsidR="005247E4" w:rsidRDefault="0060725C">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27" w:type="dxa"/>
            <w:tcBorders>
              <w:top w:val="nil"/>
              <w:bottom w:val="nil"/>
            </w:tcBorders>
          </w:tcPr>
          <w:p w14:paraId="388DB78D" w14:textId="77777777" w:rsidR="005247E4" w:rsidRDefault="005247E4">
            <w:pPr>
              <w:rPr>
                <w:rFonts w:cs="Arial"/>
                <w:smallCaps/>
                <w:sz w:val="18"/>
              </w:rPr>
            </w:pPr>
          </w:p>
        </w:tc>
        <w:tc>
          <w:tcPr>
            <w:tcW w:w="851" w:type="dxa"/>
            <w:tcBorders>
              <w:top w:val="nil"/>
              <w:bottom w:val="nil"/>
            </w:tcBorders>
          </w:tcPr>
          <w:p w14:paraId="388DB78E" w14:textId="77777777" w:rsidR="005247E4" w:rsidRDefault="0060725C">
            <w:pPr>
              <w:rPr>
                <w:rFonts w:cs="Arial"/>
                <w:sz w:val="18"/>
              </w:rPr>
            </w:pPr>
            <w:r>
              <w:rPr>
                <w:rFonts w:cs="Arial"/>
                <w:sz w:val="18"/>
              </w:rPr>
              <w:t>Email</w:t>
            </w:r>
          </w:p>
        </w:tc>
        <w:tc>
          <w:tcPr>
            <w:tcW w:w="4110" w:type="dxa"/>
            <w:tcBorders>
              <w:top w:val="dotted" w:sz="4" w:space="0" w:color="auto"/>
              <w:bottom w:val="dotted" w:sz="4" w:space="0" w:color="auto"/>
            </w:tcBorders>
          </w:tcPr>
          <w:p w14:paraId="388DB78F" w14:textId="77777777" w:rsidR="005247E4" w:rsidRDefault="0060725C">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10" w:type="dxa"/>
            <w:tcBorders>
              <w:top w:val="nil"/>
              <w:bottom w:val="nil"/>
              <w:right w:val="single" w:sz="8" w:space="0" w:color="auto"/>
            </w:tcBorders>
            <w:vAlign w:val="bottom"/>
          </w:tcPr>
          <w:p w14:paraId="388DB790" w14:textId="77777777" w:rsidR="005247E4" w:rsidRDefault="005247E4">
            <w:pPr>
              <w:jc w:val="right"/>
              <w:rPr>
                <w:sz w:val="18"/>
              </w:rPr>
            </w:pPr>
          </w:p>
        </w:tc>
      </w:tr>
      <w:tr w:rsidR="005247E4" w14:paraId="388DB799" w14:textId="77777777">
        <w:trPr>
          <w:cantSplit/>
          <w:trHeight w:hRule="exact" w:val="340"/>
        </w:trPr>
        <w:tc>
          <w:tcPr>
            <w:tcW w:w="170" w:type="dxa"/>
            <w:tcBorders>
              <w:top w:val="nil"/>
              <w:left w:val="single" w:sz="8" w:space="0" w:color="auto"/>
              <w:bottom w:val="nil"/>
            </w:tcBorders>
            <w:vAlign w:val="bottom"/>
          </w:tcPr>
          <w:p w14:paraId="388DB792" w14:textId="77777777" w:rsidR="005247E4" w:rsidRDefault="005247E4">
            <w:pPr>
              <w:jc w:val="right"/>
              <w:rPr>
                <w:sz w:val="18"/>
              </w:rPr>
            </w:pPr>
          </w:p>
        </w:tc>
        <w:tc>
          <w:tcPr>
            <w:tcW w:w="851" w:type="dxa"/>
            <w:tcBorders>
              <w:top w:val="nil"/>
              <w:bottom w:val="nil"/>
            </w:tcBorders>
            <w:vAlign w:val="bottom"/>
          </w:tcPr>
          <w:p w14:paraId="388DB793" w14:textId="77777777" w:rsidR="005247E4" w:rsidRDefault="0060725C">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388DB794" w14:textId="77777777" w:rsidR="005247E4" w:rsidRDefault="0060725C">
            <w:pPr>
              <w:rPr>
                <w:rFonts w:cs="Arial"/>
                <w:sz w:val="18"/>
              </w:rPr>
            </w:pPr>
            <w:r>
              <w:rPr>
                <w:rFonts w:cs="Arial"/>
                <w:sz w:val="18"/>
              </w:rPr>
              <w:fldChar w:fldCharType="begin">
                <w:ffData>
                  <w:name w:val="Text738"/>
                  <w:enabled/>
                  <w:calcOnExit w:val="0"/>
                  <w:textInput>
                    <w:maxLength w:val="20"/>
                  </w:textInput>
                </w:ffData>
              </w:fldChar>
            </w:r>
            <w:bookmarkStart w:id="185" w:name="Text738"/>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185"/>
          </w:p>
        </w:tc>
        <w:tc>
          <w:tcPr>
            <w:tcW w:w="227" w:type="dxa"/>
            <w:tcBorders>
              <w:top w:val="nil"/>
              <w:bottom w:val="nil"/>
            </w:tcBorders>
            <w:vAlign w:val="bottom"/>
          </w:tcPr>
          <w:p w14:paraId="388DB795" w14:textId="77777777" w:rsidR="005247E4" w:rsidRDefault="005247E4">
            <w:pPr>
              <w:jc w:val="right"/>
              <w:rPr>
                <w:rFonts w:cs="Arial"/>
                <w:smallCaps/>
                <w:sz w:val="18"/>
              </w:rPr>
            </w:pPr>
          </w:p>
        </w:tc>
        <w:tc>
          <w:tcPr>
            <w:tcW w:w="851" w:type="dxa"/>
            <w:tcBorders>
              <w:top w:val="nil"/>
              <w:bottom w:val="nil"/>
            </w:tcBorders>
            <w:vAlign w:val="bottom"/>
          </w:tcPr>
          <w:p w14:paraId="388DB796" w14:textId="77777777" w:rsidR="005247E4" w:rsidRDefault="0060725C">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388DB797" w14:textId="77777777" w:rsidR="005247E4" w:rsidRDefault="0060725C">
            <w:pPr>
              <w:rPr>
                <w:rFonts w:cs="Arial"/>
                <w:sz w:val="18"/>
              </w:rPr>
            </w:pPr>
            <w:r>
              <w:rPr>
                <w:rFonts w:cs="Arial"/>
                <w:sz w:val="18"/>
              </w:rPr>
              <w:fldChar w:fldCharType="begin">
                <w:ffData>
                  <w:name w:val="Text739"/>
                  <w:enabled/>
                  <w:calcOnExit w:val="0"/>
                  <w:textInput>
                    <w:maxLength w:val="20"/>
                  </w:textInput>
                </w:ffData>
              </w:fldChar>
            </w:r>
            <w:bookmarkStart w:id="186" w:name="Text739"/>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186"/>
          </w:p>
        </w:tc>
        <w:tc>
          <w:tcPr>
            <w:tcW w:w="210" w:type="dxa"/>
            <w:tcBorders>
              <w:top w:val="nil"/>
              <w:bottom w:val="nil"/>
              <w:right w:val="single" w:sz="8" w:space="0" w:color="auto"/>
            </w:tcBorders>
            <w:vAlign w:val="bottom"/>
          </w:tcPr>
          <w:p w14:paraId="388DB798" w14:textId="77777777" w:rsidR="005247E4" w:rsidRDefault="005247E4">
            <w:pPr>
              <w:jc w:val="right"/>
              <w:rPr>
                <w:sz w:val="18"/>
              </w:rPr>
            </w:pPr>
          </w:p>
        </w:tc>
      </w:tr>
      <w:tr w:rsidR="005247E4" w14:paraId="388DB7A1" w14:textId="77777777">
        <w:trPr>
          <w:cantSplit/>
          <w:trHeight w:hRule="exact" w:val="113"/>
        </w:trPr>
        <w:tc>
          <w:tcPr>
            <w:tcW w:w="170" w:type="dxa"/>
            <w:tcBorders>
              <w:top w:val="nil"/>
              <w:left w:val="single" w:sz="8" w:space="0" w:color="auto"/>
              <w:bottom w:val="single" w:sz="4" w:space="0" w:color="auto"/>
            </w:tcBorders>
            <w:vAlign w:val="bottom"/>
          </w:tcPr>
          <w:p w14:paraId="388DB79A" w14:textId="77777777" w:rsidR="005247E4" w:rsidRDefault="005247E4">
            <w:pPr>
              <w:jc w:val="right"/>
              <w:rPr>
                <w:sz w:val="18"/>
              </w:rPr>
            </w:pPr>
          </w:p>
        </w:tc>
        <w:tc>
          <w:tcPr>
            <w:tcW w:w="851" w:type="dxa"/>
            <w:tcBorders>
              <w:top w:val="nil"/>
              <w:bottom w:val="single" w:sz="4" w:space="0" w:color="auto"/>
            </w:tcBorders>
            <w:vAlign w:val="bottom"/>
          </w:tcPr>
          <w:p w14:paraId="388DB79B" w14:textId="77777777" w:rsidR="005247E4" w:rsidRDefault="005247E4">
            <w:pPr>
              <w:jc w:val="right"/>
              <w:rPr>
                <w:rFonts w:cs="Arial"/>
                <w:sz w:val="18"/>
              </w:rPr>
            </w:pPr>
          </w:p>
        </w:tc>
        <w:tc>
          <w:tcPr>
            <w:tcW w:w="4110" w:type="dxa"/>
            <w:tcBorders>
              <w:top w:val="dotted" w:sz="4" w:space="0" w:color="auto"/>
              <w:bottom w:val="single" w:sz="4" w:space="0" w:color="auto"/>
            </w:tcBorders>
            <w:vAlign w:val="bottom"/>
          </w:tcPr>
          <w:p w14:paraId="388DB79C" w14:textId="77777777" w:rsidR="005247E4" w:rsidRDefault="005247E4">
            <w:pPr>
              <w:jc w:val="right"/>
              <w:rPr>
                <w:rFonts w:cs="Arial"/>
                <w:sz w:val="18"/>
              </w:rPr>
            </w:pPr>
          </w:p>
        </w:tc>
        <w:tc>
          <w:tcPr>
            <w:tcW w:w="227" w:type="dxa"/>
            <w:tcBorders>
              <w:top w:val="nil"/>
              <w:bottom w:val="single" w:sz="4" w:space="0" w:color="auto"/>
            </w:tcBorders>
            <w:vAlign w:val="bottom"/>
          </w:tcPr>
          <w:p w14:paraId="388DB79D" w14:textId="77777777" w:rsidR="005247E4" w:rsidRDefault="005247E4">
            <w:pPr>
              <w:jc w:val="right"/>
              <w:rPr>
                <w:rFonts w:cs="Arial"/>
                <w:smallCaps/>
                <w:sz w:val="18"/>
              </w:rPr>
            </w:pPr>
          </w:p>
        </w:tc>
        <w:tc>
          <w:tcPr>
            <w:tcW w:w="851" w:type="dxa"/>
            <w:tcBorders>
              <w:top w:val="nil"/>
              <w:bottom w:val="single" w:sz="4" w:space="0" w:color="auto"/>
            </w:tcBorders>
            <w:vAlign w:val="bottom"/>
          </w:tcPr>
          <w:p w14:paraId="388DB79E" w14:textId="77777777" w:rsidR="005247E4" w:rsidRDefault="005247E4">
            <w:pPr>
              <w:jc w:val="right"/>
              <w:rPr>
                <w:rFonts w:cs="Arial"/>
                <w:sz w:val="18"/>
              </w:rPr>
            </w:pPr>
          </w:p>
        </w:tc>
        <w:tc>
          <w:tcPr>
            <w:tcW w:w="4110" w:type="dxa"/>
            <w:tcBorders>
              <w:top w:val="dotted" w:sz="4" w:space="0" w:color="auto"/>
              <w:bottom w:val="single" w:sz="4" w:space="0" w:color="auto"/>
            </w:tcBorders>
            <w:vAlign w:val="bottom"/>
          </w:tcPr>
          <w:p w14:paraId="388DB79F" w14:textId="77777777" w:rsidR="005247E4" w:rsidRDefault="005247E4">
            <w:pPr>
              <w:jc w:val="right"/>
              <w:rPr>
                <w:rFonts w:cs="Arial"/>
                <w:sz w:val="18"/>
              </w:rPr>
            </w:pPr>
          </w:p>
        </w:tc>
        <w:tc>
          <w:tcPr>
            <w:tcW w:w="210" w:type="dxa"/>
            <w:tcBorders>
              <w:top w:val="nil"/>
              <w:bottom w:val="single" w:sz="4" w:space="0" w:color="auto"/>
              <w:right w:val="single" w:sz="8" w:space="0" w:color="auto"/>
            </w:tcBorders>
            <w:vAlign w:val="bottom"/>
          </w:tcPr>
          <w:p w14:paraId="388DB7A0" w14:textId="77777777" w:rsidR="005247E4" w:rsidRDefault="005247E4">
            <w:pPr>
              <w:jc w:val="right"/>
              <w:rPr>
                <w:sz w:val="18"/>
              </w:rPr>
            </w:pPr>
          </w:p>
        </w:tc>
      </w:tr>
    </w:tbl>
    <w:p w14:paraId="388DB7A2" w14:textId="77777777" w:rsidR="005247E4" w:rsidRDefault="005247E4">
      <w:pPr>
        <w:spacing w:before="60" w:line="480" w:lineRule="auto"/>
        <w:ind w:right="198"/>
        <w:jc w:val="both"/>
        <w:rPr>
          <w:sz w:val="16"/>
        </w:rPr>
      </w:pPr>
    </w:p>
    <w:p w14:paraId="388DB7A3" w14:textId="77777777" w:rsidR="005247E4" w:rsidRDefault="005247E4">
      <w:pPr>
        <w:spacing w:before="60"/>
        <w:ind w:right="198"/>
        <w:jc w:val="both"/>
        <w:rPr>
          <w:sz w:val="16"/>
        </w:rPr>
        <w:sectPr w:rsidR="005247E4">
          <w:pgSz w:w="11906" w:h="16838" w:code="9"/>
          <w:pgMar w:top="624" w:right="624" w:bottom="397" w:left="794" w:header="720" w:footer="454" w:gutter="0"/>
          <w:paperSrc w:first="15" w:other="15"/>
          <w:cols w:space="720"/>
        </w:sectPr>
      </w:pPr>
    </w:p>
    <w:p w14:paraId="388DB7A4" w14:textId="77777777" w:rsidR="005247E4" w:rsidRDefault="005247E4">
      <w:pPr>
        <w:spacing w:before="60"/>
        <w:ind w:right="198"/>
        <w:jc w:val="both"/>
        <w:rPr>
          <w:sz w:val="16"/>
        </w:rPr>
      </w:pPr>
    </w:p>
    <w:p w14:paraId="388DB7A5" w14:textId="77777777" w:rsidR="005247E4" w:rsidRDefault="005247E4">
      <w:pPr>
        <w:spacing w:before="60"/>
        <w:ind w:right="198"/>
        <w:jc w:val="both"/>
        <w:rPr>
          <w:sz w:val="16"/>
        </w:rPr>
      </w:pPr>
    </w:p>
    <w:p w14:paraId="388DB7A6" w14:textId="77777777" w:rsidR="005247E4" w:rsidRDefault="005247E4">
      <w:pPr>
        <w:spacing w:before="60"/>
        <w:ind w:right="198"/>
        <w:jc w:val="both"/>
        <w:rPr>
          <w:sz w:val="16"/>
        </w:rPr>
        <w:sectPr w:rsidR="005247E4">
          <w:type w:val="continuous"/>
          <w:pgSz w:w="11906" w:h="16838" w:code="9"/>
          <w:pgMar w:top="624" w:right="624" w:bottom="397" w:left="794" w:header="720" w:footer="454" w:gutter="0"/>
          <w:paperSrc w:first="15" w:other="15"/>
          <w:cols w:space="720"/>
          <w:formProt w:val="0"/>
        </w:sectPr>
      </w:pPr>
    </w:p>
    <w:p w14:paraId="388DB7A7" w14:textId="77777777" w:rsidR="005247E4" w:rsidRDefault="0060725C">
      <w:pPr>
        <w:spacing w:line="360" w:lineRule="auto"/>
        <w:ind w:right="-172"/>
        <w:jc w:val="center"/>
        <w:rPr>
          <w:sz w:val="24"/>
          <w:szCs w:val="24"/>
        </w:rPr>
      </w:pPr>
      <w:r>
        <w:rPr>
          <w:sz w:val="40"/>
        </w:rPr>
        <w:lastRenderedPageBreak/>
        <w:t>Recruitment Monitoring in Employment</w:t>
      </w:r>
    </w:p>
    <w:p w14:paraId="388DB7A8" w14:textId="77777777" w:rsidR="005247E4" w:rsidRDefault="0060725C">
      <w:pPr>
        <w:spacing w:line="360" w:lineRule="auto"/>
        <w:jc w:val="center"/>
        <w:rPr>
          <w:sz w:val="24"/>
        </w:rPr>
      </w:pPr>
      <w:r>
        <w:rPr>
          <w:sz w:val="24"/>
        </w:rPr>
        <w:t>MONITORING JOB APPLICANT’S FORM</w:t>
      </w:r>
    </w:p>
    <w:p w14:paraId="388DB7A9" w14:textId="77777777" w:rsidR="005247E4" w:rsidRDefault="0060725C">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388DB7AA" w14:textId="77777777" w:rsidR="005247E4" w:rsidRDefault="0060725C">
      <w:pPr>
        <w:spacing w:before="120"/>
        <w:jc w:val="both"/>
        <w:rPr>
          <w:sz w:val="20"/>
        </w:rPr>
      </w:pPr>
      <w:r>
        <w:rPr>
          <w:sz w:val="20"/>
        </w:rPr>
        <w:t xml:space="preserve">Please return this form </w:t>
      </w:r>
      <w:r>
        <w:rPr>
          <w:b/>
          <w:smallCaps/>
          <w:sz w:val="20"/>
          <w:u w:val="single"/>
        </w:rPr>
        <w:t>with</w:t>
      </w:r>
      <w:r>
        <w:rPr>
          <w:sz w:val="20"/>
        </w:rPr>
        <w:t xml:space="preserve"> your completed application form to the address given in the advertisement or with the job details.</w:t>
      </w:r>
    </w:p>
    <w:p w14:paraId="388DB7AB" w14:textId="77777777" w:rsidR="005247E4" w:rsidRDefault="005247E4">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5247E4" w14:paraId="388DB7AF" w14:textId="77777777">
        <w:trPr>
          <w:trHeight w:hRule="exact" w:val="510"/>
        </w:trPr>
        <w:tc>
          <w:tcPr>
            <w:tcW w:w="851" w:type="dxa"/>
            <w:vAlign w:val="center"/>
          </w:tcPr>
          <w:p w14:paraId="388DB7AC" w14:textId="77777777" w:rsidR="005247E4" w:rsidRDefault="005247E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14:paraId="388DB7AD" w14:textId="77777777" w:rsidR="005247E4" w:rsidRDefault="0060725C">
            <w:pPr>
              <w:ind w:left="198" w:right="198"/>
              <w:jc w:val="center"/>
              <w:rPr>
                <w:sz w:val="20"/>
              </w:rPr>
            </w:pPr>
            <w:r>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14:paraId="388DB7AE" w14:textId="77777777" w:rsidR="005247E4" w:rsidRDefault="005247E4">
            <w:pPr>
              <w:spacing w:before="60"/>
              <w:ind w:right="196"/>
              <w:jc w:val="center"/>
              <w:rPr>
                <w:sz w:val="20"/>
              </w:rPr>
            </w:pPr>
          </w:p>
        </w:tc>
      </w:tr>
    </w:tbl>
    <w:p w14:paraId="388DB7B0" w14:textId="77777777" w:rsidR="005247E4" w:rsidRDefault="005247E4">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5247E4" w14:paraId="388DB7B2" w14:textId="77777777">
        <w:trPr>
          <w:cantSplit/>
          <w:trHeight w:val="397"/>
        </w:trPr>
        <w:tc>
          <w:tcPr>
            <w:tcW w:w="10530" w:type="dxa"/>
            <w:gridSpan w:val="7"/>
          </w:tcPr>
          <w:p w14:paraId="388DB7B1" w14:textId="77777777" w:rsidR="005247E4" w:rsidRDefault="0060725C">
            <w:pPr>
              <w:spacing w:before="80"/>
              <w:jc w:val="center"/>
              <w:rPr>
                <w:b/>
                <w:sz w:val="20"/>
              </w:rPr>
            </w:pPr>
            <w:r>
              <w:rPr>
                <w:b/>
                <w:sz w:val="20"/>
              </w:rPr>
              <w:t>Details of the job you have applied for</w:t>
            </w:r>
          </w:p>
        </w:tc>
      </w:tr>
      <w:tr w:rsidR="005247E4" w14:paraId="388DB7B8" w14:textId="77777777">
        <w:trPr>
          <w:cantSplit/>
          <w:trHeight w:val="460"/>
        </w:trPr>
        <w:tc>
          <w:tcPr>
            <w:tcW w:w="1760" w:type="dxa"/>
            <w:gridSpan w:val="2"/>
            <w:vAlign w:val="bottom"/>
          </w:tcPr>
          <w:p w14:paraId="388DB7B3" w14:textId="77777777" w:rsidR="005247E4" w:rsidRDefault="0060725C">
            <w:pPr>
              <w:ind w:left="113"/>
              <w:rPr>
                <w:sz w:val="20"/>
              </w:rPr>
            </w:pPr>
            <w:r>
              <w:rPr>
                <w:sz w:val="20"/>
              </w:rPr>
              <w:t>Directorate/DSO:</w:t>
            </w:r>
          </w:p>
        </w:tc>
        <w:tc>
          <w:tcPr>
            <w:tcW w:w="4193" w:type="dxa"/>
            <w:tcBorders>
              <w:top w:val="nil"/>
              <w:bottom w:val="dotted" w:sz="6" w:space="0" w:color="auto"/>
            </w:tcBorders>
            <w:vAlign w:val="bottom"/>
          </w:tcPr>
          <w:p w14:paraId="388DB7B4" w14:textId="77777777" w:rsidR="005247E4" w:rsidRDefault="0060725C">
            <w:pPr>
              <w:rPr>
                <w:sz w:val="20"/>
              </w:rPr>
            </w:pPr>
            <w:r>
              <w:rPr>
                <w:sz w:val="20"/>
              </w:rPr>
              <w:fldChar w:fldCharType="begin">
                <w:ffData>
                  <w:name w:val="Text413"/>
                  <w:enabled/>
                  <w:calcOnExit w:val="0"/>
                  <w:textInput/>
                </w:ffData>
              </w:fldChar>
            </w:r>
            <w:bookmarkStart w:id="187" w:name="Text4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7"/>
          </w:p>
        </w:tc>
        <w:tc>
          <w:tcPr>
            <w:tcW w:w="993" w:type="dxa"/>
            <w:gridSpan w:val="2"/>
            <w:vAlign w:val="bottom"/>
          </w:tcPr>
          <w:p w14:paraId="388DB7B5" w14:textId="77777777" w:rsidR="005247E4" w:rsidRDefault="0060725C">
            <w:pPr>
              <w:ind w:left="113"/>
              <w:rPr>
                <w:sz w:val="20"/>
              </w:rPr>
            </w:pPr>
            <w:r>
              <w:rPr>
                <w:sz w:val="20"/>
              </w:rPr>
              <w:t>Job title</w:t>
            </w:r>
          </w:p>
        </w:tc>
        <w:tc>
          <w:tcPr>
            <w:tcW w:w="3402" w:type="dxa"/>
            <w:tcBorders>
              <w:top w:val="nil"/>
              <w:bottom w:val="dotted" w:sz="6" w:space="0" w:color="auto"/>
            </w:tcBorders>
            <w:vAlign w:val="bottom"/>
          </w:tcPr>
          <w:p w14:paraId="388DB7B6" w14:textId="77777777" w:rsidR="005247E4" w:rsidRDefault="0060725C">
            <w:pPr>
              <w:rPr>
                <w:sz w:val="20"/>
              </w:rPr>
            </w:pPr>
            <w:r>
              <w:rPr>
                <w:sz w:val="20"/>
              </w:rPr>
              <w:fldChar w:fldCharType="begin">
                <w:ffData>
                  <w:name w:val="Text415"/>
                  <w:enabled/>
                  <w:calcOnExit w:val="0"/>
                  <w:textInput/>
                </w:ffData>
              </w:fldChar>
            </w:r>
            <w:bookmarkStart w:id="188" w:name="Text4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8"/>
          </w:p>
        </w:tc>
        <w:tc>
          <w:tcPr>
            <w:tcW w:w="182" w:type="dxa"/>
            <w:vAlign w:val="bottom"/>
          </w:tcPr>
          <w:p w14:paraId="388DB7B7" w14:textId="77777777" w:rsidR="005247E4" w:rsidRDefault="005247E4">
            <w:pPr>
              <w:spacing w:before="60"/>
              <w:ind w:right="196"/>
              <w:rPr>
                <w:sz w:val="20"/>
              </w:rPr>
            </w:pPr>
          </w:p>
        </w:tc>
      </w:tr>
      <w:tr w:rsidR="005247E4" w14:paraId="388DB7BE" w14:textId="77777777">
        <w:trPr>
          <w:cantSplit/>
          <w:trHeight w:val="460"/>
        </w:trPr>
        <w:tc>
          <w:tcPr>
            <w:tcW w:w="992" w:type="dxa"/>
            <w:tcBorders>
              <w:top w:val="nil"/>
            </w:tcBorders>
            <w:vAlign w:val="bottom"/>
          </w:tcPr>
          <w:p w14:paraId="388DB7B9" w14:textId="77777777" w:rsidR="005247E4" w:rsidRDefault="0060725C">
            <w:pPr>
              <w:ind w:left="113"/>
              <w:rPr>
                <w:sz w:val="20"/>
              </w:rPr>
            </w:pPr>
            <w:r>
              <w:rPr>
                <w:sz w:val="20"/>
              </w:rPr>
              <w:t>Job Ref:</w:t>
            </w:r>
          </w:p>
        </w:tc>
        <w:tc>
          <w:tcPr>
            <w:tcW w:w="4961" w:type="dxa"/>
            <w:gridSpan w:val="2"/>
            <w:tcBorders>
              <w:top w:val="nil"/>
              <w:bottom w:val="dotted" w:sz="6" w:space="0" w:color="auto"/>
            </w:tcBorders>
            <w:vAlign w:val="bottom"/>
          </w:tcPr>
          <w:p w14:paraId="388DB7BA" w14:textId="77777777" w:rsidR="005247E4" w:rsidRDefault="0060725C">
            <w:pPr>
              <w:rPr>
                <w:sz w:val="20"/>
              </w:rPr>
            </w:pPr>
            <w:r>
              <w:rPr>
                <w:sz w:val="20"/>
              </w:rPr>
              <w:fldChar w:fldCharType="begin">
                <w:ffData>
                  <w:name w:val="Text414"/>
                  <w:enabled/>
                  <w:calcOnExit w:val="0"/>
                  <w:textInput/>
                </w:ffData>
              </w:fldChar>
            </w:r>
            <w:bookmarkStart w:id="189" w:name="Text4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9"/>
          </w:p>
        </w:tc>
        <w:tc>
          <w:tcPr>
            <w:tcW w:w="851" w:type="dxa"/>
            <w:tcBorders>
              <w:top w:val="nil"/>
            </w:tcBorders>
            <w:vAlign w:val="bottom"/>
          </w:tcPr>
          <w:p w14:paraId="388DB7BB" w14:textId="77777777" w:rsidR="005247E4" w:rsidRDefault="0060725C">
            <w:pPr>
              <w:ind w:left="113"/>
              <w:rPr>
                <w:sz w:val="20"/>
              </w:rPr>
            </w:pPr>
            <w:r>
              <w:rPr>
                <w:sz w:val="20"/>
              </w:rPr>
              <w:t>Grade:</w:t>
            </w:r>
          </w:p>
        </w:tc>
        <w:tc>
          <w:tcPr>
            <w:tcW w:w="3544" w:type="dxa"/>
            <w:gridSpan w:val="2"/>
            <w:tcBorders>
              <w:top w:val="nil"/>
              <w:bottom w:val="dotted" w:sz="6" w:space="0" w:color="auto"/>
            </w:tcBorders>
            <w:vAlign w:val="bottom"/>
          </w:tcPr>
          <w:p w14:paraId="388DB7BC" w14:textId="77777777" w:rsidR="005247E4" w:rsidRDefault="0060725C">
            <w:pPr>
              <w:rPr>
                <w:sz w:val="20"/>
              </w:rPr>
            </w:pPr>
            <w:r>
              <w:rPr>
                <w:sz w:val="20"/>
              </w:rPr>
              <w:fldChar w:fldCharType="begin">
                <w:ffData>
                  <w:name w:val="Text416"/>
                  <w:enabled/>
                  <w:calcOnExit w:val="0"/>
                  <w:textInput/>
                </w:ffData>
              </w:fldChar>
            </w:r>
            <w:bookmarkStart w:id="190" w:name="Text4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0"/>
          </w:p>
        </w:tc>
        <w:tc>
          <w:tcPr>
            <w:tcW w:w="182" w:type="dxa"/>
            <w:vAlign w:val="bottom"/>
          </w:tcPr>
          <w:p w14:paraId="388DB7BD" w14:textId="77777777" w:rsidR="005247E4" w:rsidRDefault="005247E4">
            <w:pPr>
              <w:spacing w:before="60"/>
              <w:ind w:right="196"/>
              <w:rPr>
                <w:sz w:val="20"/>
              </w:rPr>
            </w:pPr>
          </w:p>
        </w:tc>
      </w:tr>
      <w:tr w:rsidR="005247E4" w14:paraId="388DB7C0" w14:textId="77777777">
        <w:trPr>
          <w:cantSplit/>
          <w:trHeight w:val="200"/>
        </w:trPr>
        <w:tc>
          <w:tcPr>
            <w:tcW w:w="10530" w:type="dxa"/>
            <w:gridSpan w:val="7"/>
          </w:tcPr>
          <w:p w14:paraId="388DB7BF" w14:textId="77777777" w:rsidR="005247E4" w:rsidRDefault="0060725C">
            <w:pPr>
              <w:ind w:left="113"/>
              <w:rPr>
                <w:sz w:val="20"/>
              </w:rPr>
            </w:pPr>
            <w:r>
              <w:rPr>
                <w:sz w:val="16"/>
              </w:rPr>
              <w:t>(if known)</w:t>
            </w:r>
          </w:p>
        </w:tc>
      </w:tr>
    </w:tbl>
    <w:p w14:paraId="388DB7C1" w14:textId="77777777" w:rsidR="005247E4" w:rsidRDefault="005247E4">
      <w:pPr>
        <w:jc w:val="both"/>
        <w:rPr>
          <w:sz w:val="20"/>
        </w:rPr>
      </w:pPr>
    </w:p>
    <w:tbl>
      <w:tblPr>
        <w:tblW w:w="10534" w:type="dxa"/>
        <w:tblLook w:val="01E0" w:firstRow="1" w:lastRow="1" w:firstColumn="1" w:lastColumn="1" w:noHBand="0" w:noVBand="0"/>
      </w:tblPr>
      <w:tblGrid>
        <w:gridCol w:w="1310"/>
        <w:gridCol w:w="1350"/>
        <w:gridCol w:w="222"/>
        <w:gridCol w:w="893"/>
        <w:gridCol w:w="3272"/>
        <w:gridCol w:w="222"/>
        <w:gridCol w:w="1675"/>
        <w:gridCol w:w="912"/>
        <w:gridCol w:w="678"/>
      </w:tblGrid>
      <w:tr w:rsidR="005247E4" w14:paraId="388DB7CD" w14:textId="77777777">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388DB7C2" w14:textId="77777777" w:rsidR="005247E4" w:rsidRDefault="0060725C">
            <w:pPr>
              <w:tabs>
                <w:tab w:val="left" w:pos="340"/>
              </w:tabs>
              <w:spacing w:before="60"/>
              <w:ind w:left="57" w:right="57"/>
              <w:rPr>
                <w:sz w:val="18"/>
                <w:szCs w:val="18"/>
              </w:rPr>
            </w:pPr>
            <w:bookmarkStart w:id="191" w:name="OLE_LINK4"/>
            <w:r>
              <w:t>1</w:t>
            </w:r>
            <w:bookmarkStart w:id="192" w:name="Check17"/>
            <w:r>
              <w:t>.</w:t>
            </w:r>
            <w:r>
              <w:tab/>
            </w:r>
            <w:r>
              <w:rPr>
                <w:sz w:val="18"/>
                <w:szCs w:val="18"/>
              </w:rPr>
              <w:t>Name (in block capitals)</w:t>
            </w:r>
          </w:p>
          <w:bookmarkEnd w:id="191"/>
          <w:p w14:paraId="388DB7C3" w14:textId="77777777" w:rsidR="005247E4" w:rsidRDefault="0060725C">
            <w:pPr>
              <w:tabs>
                <w:tab w:val="left" w:pos="454"/>
              </w:tabs>
              <w:spacing w:before="120"/>
              <w:ind w:left="57" w:right="57"/>
              <w:rPr>
                <w:sz w:val="20"/>
              </w:rPr>
            </w:pPr>
            <w:r>
              <w:rPr>
                <w:sz w:val="20"/>
              </w:rPr>
              <w:fldChar w:fldCharType="begin">
                <w:ffData>
                  <w:name w:val="Text421"/>
                  <w:enabled/>
                  <w:calcOnExit w:val="0"/>
                  <w:textInput>
                    <w:format w:val="UPPERCASE"/>
                  </w:textInput>
                </w:ffData>
              </w:fldChar>
            </w:r>
            <w:bookmarkStart w:id="193" w:name="Text4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3"/>
          </w:p>
        </w:tc>
        <w:tc>
          <w:tcPr>
            <w:tcW w:w="170" w:type="dxa"/>
            <w:tcBorders>
              <w:left w:val="single" w:sz="4" w:space="0" w:color="auto"/>
              <w:right w:val="single" w:sz="4" w:space="0" w:color="auto"/>
            </w:tcBorders>
          </w:tcPr>
          <w:p w14:paraId="388DB7C4" w14:textId="77777777" w:rsidR="005247E4" w:rsidRDefault="005247E4">
            <w:pPr>
              <w:jc w:val="right"/>
              <w:rPr>
                <w:sz w:val="18"/>
                <w:szCs w:val="18"/>
              </w:rPr>
            </w:pPr>
          </w:p>
        </w:tc>
        <w:tc>
          <w:tcPr>
            <w:tcW w:w="3971" w:type="dxa"/>
            <w:gridSpan w:val="2"/>
            <w:vMerge w:val="restart"/>
            <w:tcBorders>
              <w:top w:val="single" w:sz="4" w:space="0" w:color="auto"/>
              <w:left w:val="single" w:sz="4" w:space="0" w:color="auto"/>
              <w:right w:val="single" w:sz="4" w:space="0" w:color="auto"/>
            </w:tcBorders>
          </w:tcPr>
          <w:p w14:paraId="388DB7C5" w14:textId="77777777" w:rsidR="005247E4" w:rsidRDefault="0060725C">
            <w:pPr>
              <w:tabs>
                <w:tab w:val="left" w:pos="397"/>
              </w:tabs>
              <w:spacing w:before="60"/>
              <w:ind w:left="341" w:right="57" w:hanging="284"/>
              <w:rPr>
                <w:sz w:val="18"/>
                <w:szCs w:val="18"/>
              </w:rPr>
            </w:pPr>
            <w:r>
              <w:rPr>
                <w:rFonts w:cs="Arial"/>
              </w:rPr>
              <w:t>5</w:t>
            </w:r>
            <w:r>
              <w:rPr>
                <w:rFonts w:cs="Arial"/>
                <w:sz w:val="18"/>
                <w:szCs w:val="18"/>
              </w:rPr>
              <w:t>.</w:t>
            </w:r>
            <w:r>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tcPr>
          <w:p w14:paraId="388DB7C6" w14:textId="77777777" w:rsidR="005247E4" w:rsidRDefault="005247E4">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tcPr>
          <w:p w14:paraId="388DB7C7" w14:textId="77777777" w:rsidR="005247E4" w:rsidRDefault="0060725C">
            <w:pPr>
              <w:tabs>
                <w:tab w:val="left" w:pos="340"/>
              </w:tabs>
              <w:spacing w:before="60"/>
              <w:ind w:left="397" w:right="57" w:hanging="340"/>
              <w:rPr>
                <w:sz w:val="18"/>
                <w:szCs w:val="18"/>
              </w:rPr>
            </w:pPr>
            <w:r>
              <w:t>6</w:t>
            </w:r>
            <w:r>
              <w:rPr>
                <w:sz w:val="18"/>
                <w:szCs w:val="18"/>
              </w:rPr>
              <w:t>.</w:t>
            </w:r>
            <w:r>
              <w:rPr>
                <w:sz w:val="18"/>
                <w:szCs w:val="18"/>
              </w:rPr>
              <w:tab/>
              <w:t>Do you  consider yourself to have a disability or to be a deaf person?</w:t>
            </w:r>
          </w:p>
          <w:p w14:paraId="388DB7C8" w14:textId="77777777" w:rsidR="005247E4" w:rsidRDefault="0060725C">
            <w:pPr>
              <w:tabs>
                <w:tab w:val="left" w:pos="340"/>
              </w:tabs>
              <w:spacing w:before="60"/>
              <w:ind w:left="397" w:right="57" w:hanging="340"/>
              <w:rPr>
                <w:sz w:val="18"/>
                <w:szCs w:val="18"/>
              </w:rPr>
            </w:pPr>
            <w:r>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14:paraId="388DB7C9" w14:textId="77777777" w:rsidR="005247E4" w:rsidRDefault="0060725C">
            <w:pPr>
              <w:spacing w:before="60"/>
              <w:jc w:val="center"/>
              <w:rPr>
                <w:sz w:val="18"/>
                <w:szCs w:val="18"/>
              </w:rPr>
            </w:pPr>
            <w:r>
              <w:rPr>
                <w:sz w:val="32"/>
                <w:szCs w:val="32"/>
              </w:rPr>
              <w:fldChar w:fldCharType="begin">
                <w:ffData>
                  <w:name w:val="Check17"/>
                  <w:enabled/>
                  <w:calcOnExit w:val="0"/>
                  <w:checkBox>
                    <w:sizeAuto/>
                    <w:default w:val="0"/>
                  </w:checkBox>
                </w:ffData>
              </w:fldChar>
            </w:r>
            <w:r>
              <w:rPr>
                <w:sz w:val="32"/>
                <w:szCs w:val="32"/>
              </w:rPr>
              <w:instrText xml:space="preserve"> FORMCHECKBOX </w:instrText>
            </w:r>
            <w:r w:rsidR="00CA6ED0">
              <w:rPr>
                <w:sz w:val="32"/>
                <w:szCs w:val="32"/>
              </w:rPr>
            </w:r>
            <w:r w:rsidR="00CA6ED0">
              <w:rPr>
                <w:sz w:val="32"/>
                <w:szCs w:val="32"/>
              </w:rPr>
              <w:fldChar w:fldCharType="separate"/>
            </w:r>
            <w:r>
              <w:rPr>
                <w:sz w:val="32"/>
                <w:szCs w:val="32"/>
              </w:rPr>
              <w:fldChar w:fldCharType="end"/>
            </w:r>
            <w:bookmarkEnd w:id="192"/>
          </w:p>
          <w:p w14:paraId="388DB7CA" w14:textId="77777777" w:rsidR="005247E4" w:rsidRDefault="0060725C">
            <w:pPr>
              <w:spacing w:before="40"/>
              <w:jc w:val="center"/>
              <w:rPr>
                <w:smallCaps/>
                <w:sz w:val="18"/>
                <w:szCs w:val="18"/>
              </w:rPr>
            </w:pPr>
            <w:r>
              <w:rPr>
                <w:smallCaps/>
                <w:sz w:val="18"/>
                <w:szCs w:val="18"/>
              </w:rPr>
              <w:t>yes</w:t>
            </w:r>
          </w:p>
          <w:p w14:paraId="388DB7CB" w14:textId="77777777" w:rsidR="005247E4" w:rsidRDefault="0060725C">
            <w:pPr>
              <w:spacing w:before="120"/>
              <w:jc w:val="center"/>
              <w:rPr>
                <w:sz w:val="18"/>
                <w:szCs w:val="18"/>
              </w:rPr>
            </w:pPr>
            <w:r>
              <w:rPr>
                <w:sz w:val="32"/>
                <w:szCs w:val="32"/>
              </w:rPr>
              <w:fldChar w:fldCharType="begin">
                <w:ffData>
                  <w:name w:val="Check18"/>
                  <w:enabled/>
                  <w:calcOnExit w:val="0"/>
                  <w:checkBox>
                    <w:sizeAuto/>
                    <w:default w:val="0"/>
                  </w:checkBox>
                </w:ffData>
              </w:fldChar>
            </w:r>
            <w:r>
              <w:rPr>
                <w:sz w:val="32"/>
                <w:szCs w:val="32"/>
              </w:rPr>
              <w:instrText xml:space="preserve"> FORMCHECKBOX </w:instrText>
            </w:r>
            <w:r w:rsidR="00CA6ED0">
              <w:rPr>
                <w:sz w:val="32"/>
                <w:szCs w:val="32"/>
              </w:rPr>
            </w:r>
            <w:r w:rsidR="00CA6ED0">
              <w:rPr>
                <w:sz w:val="32"/>
                <w:szCs w:val="32"/>
              </w:rPr>
              <w:fldChar w:fldCharType="separate"/>
            </w:r>
            <w:r>
              <w:rPr>
                <w:sz w:val="32"/>
                <w:szCs w:val="32"/>
              </w:rPr>
              <w:fldChar w:fldCharType="end"/>
            </w:r>
          </w:p>
          <w:p w14:paraId="388DB7CC" w14:textId="77777777" w:rsidR="005247E4" w:rsidRDefault="0060725C">
            <w:pPr>
              <w:spacing w:before="40"/>
              <w:jc w:val="center"/>
              <w:rPr>
                <w:smallCaps/>
                <w:sz w:val="18"/>
                <w:szCs w:val="18"/>
              </w:rPr>
            </w:pPr>
            <w:r>
              <w:rPr>
                <w:smallCaps/>
                <w:sz w:val="18"/>
                <w:szCs w:val="18"/>
              </w:rPr>
              <w:t>no</w:t>
            </w:r>
          </w:p>
        </w:tc>
      </w:tr>
      <w:tr w:rsidR="005247E4" w14:paraId="388DB7D4" w14:textId="77777777">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388DB7CE" w14:textId="77777777" w:rsidR="005247E4" w:rsidRDefault="005247E4">
            <w:pPr>
              <w:rPr>
                <w:sz w:val="18"/>
                <w:szCs w:val="18"/>
              </w:rPr>
            </w:pPr>
          </w:p>
        </w:tc>
        <w:tc>
          <w:tcPr>
            <w:tcW w:w="170" w:type="dxa"/>
            <w:tcBorders>
              <w:left w:val="single" w:sz="4" w:space="0" w:color="auto"/>
              <w:right w:val="single" w:sz="4" w:space="0" w:color="auto"/>
            </w:tcBorders>
          </w:tcPr>
          <w:p w14:paraId="388DB7CF" w14:textId="77777777" w:rsidR="005247E4" w:rsidRDefault="005247E4">
            <w:pPr>
              <w:jc w:val="right"/>
              <w:rPr>
                <w:sz w:val="18"/>
                <w:szCs w:val="18"/>
              </w:rPr>
            </w:pPr>
          </w:p>
        </w:tc>
        <w:tc>
          <w:tcPr>
            <w:tcW w:w="3971" w:type="dxa"/>
            <w:gridSpan w:val="2"/>
            <w:vMerge/>
            <w:tcBorders>
              <w:left w:val="single" w:sz="4" w:space="0" w:color="auto"/>
              <w:right w:val="single" w:sz="4" w:space="0" w:color="auto"/>
            </w:tcBorders>
          </w:tcPr>
          <w:p w14:paraId="388DB7D0" w14:textId="77777777" w:rsidR="005247E4" w:rsidRDefault="005247E4">
            <w:pPr>
              <w:rPr>
                <w:sz w:val="18"/>
                <w:szCs w:val="18"/>
              </w:rPr>
            </w:pPr>
          </w:p>
        </w:tc>
        <w:tc>
          <w:tcPr>
            <w:tcW w:w="170" w:type="dxa"/>
            <w:tcBorders>
              <w:left w:val="single" w:sz="4" w:space="0" w:color="auto"/>
              <w:right w:val="single" w:sz="4" w:space="0" w:color="auto"/>
            </w:tcBorders>
          </w:tcPr>
          <w:p w14:paraId="388DB7D1" w14:textId="77777777" w:rsidR="005247E4" w:rsidRDefault="005247E4">
            <w:pPr>
              <w:jc w:val="right"/>
              <w:rPr>
                <w:sz w:val="18"/>
                <w:szCs w:val="18"/>
              </w:rPr>
            </w:pPr>
          </w:p>
        </w:tc>
        <w:tc>
          <w:tcPr>
            <w:tcW w:w="2723" w:type="dxa"/>
            <w:gridSpan w:val="2"/>
            <w:vMerge/>
            <w:tcBorders>
              <w:left w:val="single" w:sz="4" w:space="0" w:color="auto"/>
              <w:bottom w:val="single" w:sz="4" w:space="0" w:color="auto"/>
            </w:tcBorders>
          </w:tcPr>
          <w:p w14:paraId="388DB7D2" w14:textId="77777777" w:rsidR="005247E4" w:rsidRDefault="005247E4">
            <w:pPr>
              <w:rPr>
                <w:sz w:val="18"/>
                <w:szCs w:val="18"/>
              </w:rPr>
            </w:pPr>
          </w:p>
        </w:tc>
        <w:tc>
          <w:tcPr>
            <w:tcW w:w="680" w:type="dxa"/>
            <w:vMerge/>
            <w:tcBorders>
              <w:bottom w:val="single" w:sz="4" w:space="0" w:color="auto"/>
              <w:right w:val="single" w:sz="4" w:space="0" w:color="auto"/>
            </w:tcBorders>
          </w:tcPr>
          <w:p w14:paraId="388DB7D3" w14:textId="77777777" w:rsidR="005247E4" w:rsidRDefault="005247E4">
            <w:pPr>
              <w:jc w:val="center"/>
              <w:rPr>
                <w:sz w:val="18"/>
                <w:szCs w:val="18"/>
              </w:rPr>
            </w:pPr>
          </w:p>
        </w:tc>
      </w:tr>
      <w:tr w:rsidR="005247E4" w14:paraId="388DB7DC" w14:textId="77777777">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388DB7D5" w14:textId="77777777" w:rsidR="005247E4" w:rsidRDefault="005247E4">
            <w:pPr>
              <w:rPr>
                <w:sz w:val="18"/>
                <w:szCs w:val="18"/>
              </w:rPr>
            </w:pPr>
          </w:p>
        </w:tc>
        <w:tc>
          <w:tcPr>
            <w:tcW w:w="170" w:type="dxa"/>
            <w:tcBorders>
              <w:left w:val="single" w:sz="4" w:space="0" w:color="auto"/>
              <w:right w:val="single" w:sz="4" w:space="0" w:color="auto"/>
            </w:tcBorders>
          </w:tcPr>
          <w:p w14:paraId="388DB7D6" w14:textId="77777777" w:rsidR="005247E4" w:rsidRDefault="005247E4">
            <w:pPr>
              <w:jc w:val="right"/>
              <w:rPr>
                <w:sz w:val="18"/>
                <w:szCs w:val="18"/>
              </w:rPr>
            </w:pPr>
          </w:p>
        </w:tc>
        <w:tc>
          <w:tcPr>
            <w:tcW w:w="680" w:type="dxa"/>
            <w:tcBorders>
              <w:left w:val="single" w:sz="4" w:space="0" w:color="auto"/>
            </w:tcBorders>
            <w:vAlign w:val="center"/>
          </w:tcPr>
          <w:p w14:paraId="388DB7D7" w14:textId="77777777" w:rsidR="005247E4" w:rsidRDefault="0060725C">
            <w:pPr>
              <w:tabs>
                <w:tab w:val="left" w:pos="397"/>
              </w:tabs>
              <w:ind w:left="57"/>
              <w:rPr>
                <w:sz w:val="18"/>
                <w:szCs w:val="18"/>
              </w:rPr>
            </w:pPr>
            <w:r>
              <w:rPr>
                <w:smallCaps/>
                <w:sz w:val="18"/>
                <w:szCs w:val="18"/>
              </w:rPr>
              <w:t>(O)</w:t>
            </w:r>
            <w:r>
              <w:rPr>
                <w:sz w:val="18"/>
                <w:szCs w:val="18"/>
              </w:rPr>
              <w:tab/>
            </w:r>
            <w:r>
              <w:rPr>
                <w:sz w:val="18"/>
                <w:szCs w:val="18"/>
              </w:rPr>
              <w:fldChar w:fldCharType="begin">
                <w:ffData>
                  <w:name w:val="Check1"/>
                  <w:enabled/>
                  <w:calcOnExit w:val="0"/>
                  <w:checkBox>
                    <w:sizeAuto/>
                    <w:default w:val="0"/>
                  </w:checkBox>
                </w:ffData>
              </w:fldChar>
            </w:r>
            <w:bookmarkStart w:id="194" w:name="Check1"/>
            <w:r>
              <w:rPr>
                <w:sz w:val="18"/>
                <w:szCs w:val="18"/>
              </w:rPr>
              <w:instrText xml:space="preserve"> FORMCHECKBOX </w:instrText>
            </w:r>
            <w:r w:rsidR="00CA6ED0">
              <w:rPr>
                <w:sz w:val="18"/>
                <w:szCs w:val="18"/>
              </w:rPr>
            </w:r>
            <w:r w:rsidR="00CA6ED0">
              <w:rPr>
                <w:sz w:val="18"/>
                <w:szCs w:val="18"/>
              </w:rPr>
              <w:fldChar w:fldCharType="separate"/>
            </w:r>
            <w:r>
              <w:rPr>
                <w:sz w:val="18"/>
                <w:szCs w:val="18"/>
              </w:rPr>
              <w:fldChar w:fldCharType="end"/>
            </w:r>
            <w:bookmarkEnd w:id="194"/>
          </w:p>
        </w:tc>
        <w:tc>
          <w:tcPr>
            <w:tcW w:w="3291" w:type="dxa"/>
            <w:tcBorders>
              <w:right w:val="single" w:sz="4" w:space="0" w:color="auto"/>
            </w:tcBorders>
            <w:vAlign w:val="center"/>
          </w:tcPr>
          <w:p w14:paraId="388DB7D8" w14:textId="77777777" w:rsidR="005247E4" w:rsidRDefault="0060725C">
            <w:pPr>
              <w:ind w:left="57"/>
              <w:rPr>
                <w:sz w:val="18"/>
                <w:szCs w:val="18"/>
              </w:rPr>
            </w:pPr>
            <w:r>
              <w:rPr>
                <w:rFonts w:cs="Arial"/>
                <w:sz w:val="18"/>
                <w:szCs w:val="18"/>
              </w:rPr>
              <w:t>White British</w:t>
            </w:r>
          </w:p>
        </w:tc>
        <w:tc>
          <w:tcPr>
            <w:tcW w:w="170" w:type="dxa"/>
            <w:tcBorders>
              <w:left w:val="single" w:sz="4" w:space="0" w:color="auto"/>
              <w:right w:val="single" w:sz="4" w:space="0" w:color="auto"/>
            </w:tcBorders>
          </w:tcPr>
          <w:p w14:paraId="388DB7D9" w14:textId="77777777" w:rsidR="005247E4" w:rsidRDefault="005247E4">
            <w:pPr>
              <w:jc w:val="right"/>
              <w:rPr>
                <w:sz w:val="18"/>
                <w:szCs w:val="18"/>
              </w:rPr>
            </w:pPr>
          </w:p>
        </w:tc>
        <w:tc>
          <w:tcPr>
            <w:tcW w:w="2723" w:type="dxa"/>
            <w:gridSpan w:val="2"/>
            <w:vMerge/>
            <w:tcBorders>
              <w:left w:val="single" w:sz="4" w:space="0" w:color="auto"/>
              <w:bottom w:val="single" w:sz="4" w:space="0" w:color="auto"/>
            </w:tcBorders>
          </w:tcPr>
          <w:p w14:paraId="388DB7DA" w14:textId="77777777" w:rsidR="005247E4" w:rsidRDefault="005247E4">
            <w:pPr>
              <w:rPr>
                <w:sz w:val="18"/>
                <w:szCs w:val="18"/>
              </w:rPr>
            </w:pPr>
          </w:p>
        </w:tc>
        <w:tc>
          <w:tcPr>
            <w:tcW w:w="680" w:type="dxa"/>
            <w:vMerge/>
            <w:tcBorders>
              <w:bottom w:val="single" w:sz="4" w:space="0" w:color="auto"/>
              <w:right w:val="single" w:sz="4" w:space="0" w:color="auto"/>
            </w:tcBorders>
          </w:tcPr>
          <w:p w14:paraId="388DB7DB" w14:textId="77777777" w:rsidR="005247E4" w:rsidRDefault="005247E4">
            <w:pPr>
              <w:jc w:val="center"/>
              <w:rPr>
                <w:sz w:val="18"/>
                <w:szCs w:val="18"/>
              </w:rPr>
            </w:pPr>
          </w:p>
        </w:tc>
      </w:tr>
      <w:tr w:rsidR="005247E4" w14:paraId="388DB7E4" w14:textId="77777777">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388DB7DD" w14:textId="77777777" w:rsidR="005247E4" w:rsidRDefault="005247E4">
            <w:pPr>
              <w:rPr>
                <w:sz w:val="18"/>
                <w:szCs w:val="18"/>
              </w:rPr>
            </w:pPr>
          </w:p>
        </w:tc>
        <w:tc>
          <w:tcPr>
            <w:tcW w:w="170" w:type="dxa"/>
            <w:tcBorders>
              <w:left w:val="single" w:sz="4" w:space="0" w:color="auto"/>
              <w:right w:val="single" w:sz="4" w:space="0" w:color="auto"/>
            </w:tcBorders>
          </w:tcPr>
          <w:p w14:paraId="388DB7DE" w14:textId="77777777" w:rsidR="005247E4" w:rsidRDefault="005247E4">
            <w:pPr>
              <w:jc w:val="right"/>
              <w:rPr>
                <w:sz w:val="18"/>
                <w:szCs w:val="18"/>
              </w:rPr>
            </w:pPr>
          </w:p>
        </w:tc>
        <w:tc>
          <w:tcPr>
            <w:tcW w:w="680" w:type="dxa"/>
            <w:tcBorders>
              <w:left w:val="single" w:sz="4" w:space="0" w:color="auto"/>
            </w:tcBorders>
            <w:vAlign w:val="center"/>
          </w:tcPr>
          <w:p w14:paraId="388DB7DF" w14:textId="77777777" w:rsidR="005247E4" w:rsidRDefault="0060725C">
            <w:pPr>
              <w:tabs>
                <w:tab w:val="left" w:pos="397"/>
              </w:tabs>
              <w:ind w:left="57"/>
              <w:rPr>
                <w:sz w:val="18"/>
                <w:szCs w:val="18"/>
              </w:rPr>
            </w:pPr>
            <w:r>
              <w:rPr>
                <w:smallCaps/>
                <w:sz w:val="18"/>
                <w:szCs w:val="18"/>
              </w:rPr>
              <w:t>(9)</w:t>
            </w:r>
            <w:r>
              <w:rPr>
                <w:sz w:val="18"/>
                <w:szCs w:val="18"/>
              </w:rPr>
              <w:tab/>
            </w:r>
            <w:r>
              <w:rPr>
                <w:sz w:val="18"/>
                <w:szCs w:val="18"/>
              </w:rPr>
              <w:fldChar w:fldCharType="begin">
                <w:ffData>
                  <w:name w:val="Check2"/>
                  <w:enabled/>
                  <w:calcOnExit w:val="0"/>
                  <w:checkBox>
                    <w:sizeAuto/>
                    <w:default w:val="0"/>
                  </w:checkBox>
                </w:ffData>
              </w:fldChar>
            </w:r>
            <w:bookmarkStart w:id="195" w:name="Check2"/>
            <w:r>
              <w:rPr>
                <w:sz w:val="18"/>
                <w:szCs w:val="18"/>
              </w:rPr>
              <w:instrText xml:space="preserve"> FORMCHECKBOX </w:instrText>
            </w:r>
            <w:r w:rsidR="00CA6ED0">
              <w:rPr>
                <w:sz w:val="18"/>
                <w:szCs w:val="18"/>
              </w:rPr>
            </w:r>
            <w:r w:rsidR="00CA6ED0">
              <w:rPr>
                <w:sz w:val="18"/>
                <w:szCs w:val="18"/>
              </w:rPr>
              <w:fldChar w:fldCharType="separate"/>
            </w:r>
            <w:r>
              <w:rPr>
                <w:sz w:val="18"/>
                <w:szCs w:val="18"/>
              </w:rPr>
              <w:fldChar w:fldCharType="end"/>
            </w:r>
            <w:bookmarkEnd w:id="195"/>
          </w:p>
        </w:tc>
        <w:tc>
          <w:tcPr>
            <w:tcW w:w="3291" w:type="dxa"/>
            <w:tcBorders>
              <w:right w:val="single" w:sz="4" w:space="0" w:color="auto"/>
            </w:tcBorders>
            <w:vAlign w:val="center"/>
          </w:tcPr>
          <w:p w14:paraId="388DB7E0" w14:textId="77777777" w:rsidR="005247E4" w:rsidRDefault="0060725C">
            <w:pPr>
              <w:ind w:left="57"/>
              <w:rPr>
                <w:sz w:val="18"/>
                <w:szCs w:val="18"/>
              </w:rPr>
            </w:pPr>
            <w:r>
              <w:rPr>
                <w:rFonts w:cs="Arial"/>
                <w:sz w:val="18"/>
                <w:szCs w:val="18"/>
              </w:rPr>
              <w:t>White Irish</w:t>
            </w:r>
          </w:p>
        </w:tc>
        <w:tc>
          <w:tcPr>
            <w:tcW w:w="170" w:type="dxa"/>
            <w:tcBorders>
              <w:left w:val="single" w:sz="4" w:space="0" w:color="auto"/>
              <w:right w:val="single" w:sz="4" w:space="0" w:color="auto"/>
            </w:tcBorders>
          </w:tcPr>
          <w:p w14:paraId="388DB7E1" w14:textId="77777777" w:rsidR="005247E4" w:rsidRDefault="005247E4">
            <w:pPr>
              <w:jc w:val="right"/>
              <w:rPr>
                <w:sz w:val="18"/>
                <w:szCs w:val="18"/>
              </w:rPr>
            </w:pPr>
          </w:p>
        </w:tc>
        <w:tc>
          <w:tcPr>
            <w:tcW w:w="2723" w:type="dxa"/>
            <w:gridSpan w:val="2"/>
            <w:vMerge/>
            <w:tcBorders>
              <w:left w:val="single" w:sz="4" w:space="0" w:color="auto"/>
              <w:bottom w:val="single" w:sz="4" w:space="0" w:color="auto"/>
            </w:tcBorders>
          </w:tcPr>
          <w:p w14:paraId="388DB7E2" w14:textId="77777777" w:rsidR="005247E4" w:rsidRDefault="005247E4">
            <w:pPr>
              <w:rPr>
                <w:sz w:val="18"/>
                <w:szCs w:val="18"/>
              </w:rPr>
            </w:pPr>
          </w:p>
        </w:tc>
        <w:tc>
          <w:tcPr>
            <w:tcW w:w="680" w:type="dxa"/>
            <w:vMerge/>
            <w:tcBorders>
              <w:bottom w:val="single" w:sz="4" w:space="0" w:color="auto"/>
              <w:right w:val="single" w:sz="4" w:space="0" w:color="auto"/>
            </w:tcBorders>
          </w:tcPr>
          <w:p w14:paraId="388DB7E3" w14:textId="77777777" w:rsidR="005247E4" w:rsidRDefault="005247E4">
            <w:pPr>
              <w:jc w:val="center"/>
              <w:rPr>
                <w:sz w:val="18"/>
                <w:szCs w:val="18"/>
              </w:rPr>
            </w:pPr>
          </w:p>
        </w:tc>
      </w:tr>
      <w:tr w:rsidR="005247E4" w14:paraId="388DB7EC" w14:textId="77777777">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388DB7E5" w14:textId="77777777" w:rsidR="005247E4" w:rsidRDefault="005247E4">
            <w:pPr>
              <w:rPr>
                <w:sz w:val="18"/>
                <w:szCs w:val="18"/>
              </w:rPr>
            </w:pPr>
          </w:p>
        </w:tc>
        <w:tc>
          <w:tcPr>
            <w:tcW w:w="170" w:type="dxa"/>
            <w:tcBorders>
              <w:left w:val="single" w:sz="4" w:space="0" w:color="auto"/>
              <w:right w:val="single" w:sz="4" w:space="0" w:color="auto"/>
            </w:tcBorders>
          </w:tcPr>
          <w:p w14:paraId="388DB7E6" w14:textId="77777777" w:rsidR="005247E4" w:rsidRDefault="005247E4">
            <w:pPr>
              <w:jc w:val="right"/>
              <w:rPr>
                <w:sz w:val="18"/>
                <w:szCs w:val="18"/>
              </w:rPr>
            </w:pPr>
          </w:p>
        </w:tc>
        <w:tc>
          <w:tcPr>
            <w:tcW w:w="680" w:type="dxa"/>
            <w:tcBorders>
              <w:left w:val="single" w:sz="4" w:space="0" w:color="auto"/>
            </w:tcBorders>
            <w:vAlign w:val="center"/>
          </w:tcPr>
          <w:p w14:paraId="388DB7E7" w14:textId="77777777" w:rsidR="005247E4" w:rsidRDefault="0060725C">
            <w:pPr>
              <w:tabs>
                <w:tab w:val="left" w:pos="397"/>
              </w:tabs>
              <w:ind w:left="57"/>
              <w:rPr>
                <w:sz w:val="18"/>
                <w:szCs w:val="18"/>
              </w:rPr>
            </w:pPr>
            <w:r>
              <w:rPr>
                <w:smallCaps/>
                <w:sz w:val="18"/>
                <w:szCs w:val="18"/>
              </w:rPr>
              <w:t>(H)</w:t>
            </w:r>
            <w:r>
              <w:rPr>
                <w:sz w:val="18"/>
                <w:szCs w:val="18"/>
              </w:rPr>
              <w:tab/>
            </w:r>
            <w:r>
              <w:rPr>
                <w:sz w:val="18"/>
                <w:szCs w:val="18"/>
              </w:rPr>
              <w:fldChar w:fldCharType="begin">
                <w:ffData>
                  <w:name w:val="Check3"/>
                  <w:enabled/>
                  <w:calcOnExit w:val="0"/>
                  <w:checkBox>
                    <w:sizeAuto/>
                    <w:default w:val="0"/>
                  </w:checkBox>
                </w:ffData>
              </w:fldChar>
            </w:r>
            <w:bookmarkStart w:id="196" w:name="Check3"/>
            <w:r>
              <w:rPr>
                <w:sz w:val="18"/>
                <w:szCs w:val="18"/>
              </w:rPr>
              <w:instrText xml:space="preserve"> FORMCHECKBOX </w:instrText>
            </w:r>
            <w:r w:rsidR="00CA6ED0">
              <w:rPr>
                <w:sz w:val="18"/>
                <w:szCs w:val="18"/>
              </w:rPr>
            </w:r>
            <w:r w:rsidR="00CA6ED0">
              <w:rPr>
                <w:sz w:val="18"/>
                <w:szCs w:val="18"/>
              </w:rPr>
              <w:fldChar w:fldCharType="separate"/>
            </w:r>
            <w:r>
              <w:rPr>
                <w:sz w:val="18"/>
                <w:szCs w:val="18"/>
              </w:rPr>
              <w:fldChar w:fldCharType="end"/>
            </w:r>
            <w:bookmarkEnd w:id="196"/>
          </w:p>
        </w:tc>
        <w:tc>
          <w:tcPr>
            <w:tcW w:w="3291" w:type="dxa"/>
            <w:tcBorders>
              <w:right w:val="single" w:sz="4" w:space="0" w:color="auto"/>
            </w:tcBorders>
            <w:vAlign w:val="center"/>
          </w:tcPr>
          <w:p w14:paraId="388DB7E8" w14:textId="77777777" w:rsidR="005247E4" w:rsidRDefault="0060725C">
            <w:pPr>
              <w:ind w:left="57"/>
              <w:rPr>
                <w:sz w:val="18"/>
                <w:szCs w:val="18"/>
              </w:rPr>
            </w:pPr>
            <w:r>
              <w:rPr>
                <w:rFonts w:cs="Arial"/>
                <w:sz w:val="18"/>
                <w:szCs w:val="18"/>
              </w:rPr>
              <w:t>Any other White background</w:t>
            </w:r>
          </w:p>
        </w:tc>
        <w:tc>
          <w:tcPr>
            <w:tcW w:w="170" w:type="dxa"/>
            <w:tcBorders>
              <w:left w:val="single" w:sz="4" w:space="0" w:color="auto"/>
              <w:right w:val="single" w:sz="4" w:space="0" w:color="auto"/>
            </w:tcBorders>
          </w:tcPr>
          <w:p w14:paraId="388DB7E9" w14:textId="77777777" w:rsidR="005247E4" w:rsidRDefault="005247E4">
            <w:pPr>
              <w:jc w:val="right"/>
              <w:rPr>
                <w:sz w:val="18"/>
                <w:szCs w:val="18"/>
              </w:rPr>
            </w:pPr>
          </w:p>
        </w:tc>
        <w:tc>
          <w:tcPr>
            <w:tcW w:w="2723" w:type="dxa"/>
            <w:gridSpan w:val="2"/>
            <w:vMerge/>
            <w:tcBorders>
              <w:left w:val="single" w:sz="4" w:space="0" w:color="auto"/>
              <w:bottom w:val="single" w:sz="4" w:space="0" w:color="auto"/>
            </w:tcBorders>
          </w:tcPr>
          <w:p w14:paraId="388DB7EA" w14:textId="77777777" w:rsidR="005247E4" w:rsidRDefault="005247E4">
            <w:pPr>
              <w:rPr>
                <w:sz w:val="18"/>
                <w:szCs w:val="18"/>
              </w:rPr>
            </w:pPr>
          </w:p>
        </w:tc>
        <w:tc>
          <w:tcPr>
            <w:tcW w:w="680" w:type="dxa"/>
            <w:vMerge/>
            <w:tcBorders>
              <w:bottom w:val="single" w:sz="4" w:space="0" w:color="auto"/>
              <w:right w:val="single" w:sz="4" w:space="0" w:color="auto"/>
            </w:tcBorders>
          </w:tcPr>
          <w:p w14:paraId="388DB7EB" w14:textId="77777777" w:rsidR="005247E4" w:rsidRDefault="005247E4">
            <w:pPr>
              <w:jc w:val="center"/>
              <w:rPr>
                <w:sz w:val="18"/>
                <w:szCs w:val="18"/>
              </w:rPr>
            </w:pPr>
          </w:p>
        </w:tc>
      </w:tr>
      <w:tr w:rsidR="005247E4" w14:paraId="388DB7F4" w14:textId="77777777">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388DB7ED" w14:textId="77777777" w:rsidR="005247E4" w:rsidRDefault="005247E4">
            <w:pPr>
              <w:rPr>
                <w:sz w:val="18"/>
                <w:szCs w:val="18"/>
              </w:rPr>
            </w:pPr>
          </w:p>
        </w:tc>
        <w:tc>
          <w:tcPr>
            <w:tcW w:w="170" w:type="dxa"/>
            <w:tcBorders>
              <w:left w:val="single" w:sz="4" w:space="0" w:color="auto"/>
              <w:right w:val="single" w:sz="4" w:space="0" w:color="auto"/>
            </w:tcBorders>
          </w:tcPr>
          <w:p w14:paraId="388DB7EE" w14:textId="77777777" w:rsidR="005247E4" w:rsidRDefault="005247E4">
            <w:pPr>
              <w:jc w:val="right"/>
              <w:rPr>
                <w:sz w:val="18"/>
                <w:szCs w:val="18"/>
              </w:rPr>
            </w:pPr>
          </w:p>
        </w:tc>
        <w:tc>
          <w:tcPr>
            <w:tcW w:w="680" w:type="dxa"/>
            <w:tcBorders>
              <w:left w:val="single" w:sz="4" w:space="0" w:color="auto"/>
            </w:tcBorders>
            <w:vAlign w:val="center"/>
          </w:tcPr>
          <w:p w14:paraId="388DB7EF" w14:textId="77777777" w:rsidR="005247E4" w:rsidRDefault="005247E4">
            <w:pPr>
              <w:tabs>
                <w:tab w:val="left" w:pos="397"/>
              </w:tabs>
              <w:ind w:left="57"/>
              <w:jc w:val="right"/>
              <w:rPr>
                <w:sz w:val="18"/>
                <w:szCs w:val="18"/>
              </w:rPr>
            </w:pPr>
          </w:p>
        </w:tc>
        <w:tc>
          <w:tcPr>
            <w:tcW w:w="3291" w:type="dxa"/>
            <w:tcBorders>
              <w:right w:val="single" w:sz="4" w:space="0" w:color="auto"/>
            </w:tcBorders>
          </w:tcPr>
          <w:p w14:paraId="388DB7F0" w14:textId="77777777" w:rsidR="005247E4" w:rsidRDefault="0060725C">
            <w:pPr>
              <w:ind w:left="57"/>
              <w:rPr>
                <w:sz w:val="18"/>
                <w:szCs w:val="18"/>
              </w:rPr>
            </w:pPr>
            <w:r>
              <w:rPr>
                <w:rFonts w:cs="Arial"/>
                <w:sz w:val="14"/>
                <w:szCs w:val="14"/>
              </w:rPr>
              <w:t>(please type in)</w:t>
            </w:r>
          </w:p>
        </w:tc>
        <w:tc>
          <w:tcPr>
            <w:tcW w:w="170" w:type="dxa"/>
            <w:tcBorders>
              <w:left w:val="single" w:sz="4" w:space="0" w:color="auto"/>
              <w:right w:val="single" w:sz="4" w:space="0" w:color="auto"/>
            </w:tcBorders>
          </w:tcPr>
          <w:p w14:paraId="388DB7F1" w14:textId="77777777" w:rsidR="005247E4" w:rsidRDefault="005247E4">
            <w:pPr>
              <w:jc w:val="right"/>
              <w:rPr>
                <w:sz w:val="18"/>
                <w:szCs w:val="18"/>
              </w:rPr>
            </w:pPr>
          </w:p>
        </w:tc>
        <w:tc>
          <w:tcPr>
            <w:tcW w:w="2723" w:type="dxa"/>
            <w:gridSpan w:val="2"/>
            <w:vMerge/>
            <w:tcBorders>
              <w:left w:val="single" w:sz="4" w:space="0" w:color="auto"/>
              <w:bottom w:val="single" w:sz="4" w:space="0" w:color="auto"/>
            </w:tcBorders>
          </w:tcPr>
          <w:p w14:paraId="388DB7F2" w14:textId="77777777" w:rsidR="005247E4" w:rsidRDefault="005247E4">
            <w:pPr>
              <w:rPr>
                <w:sz w:val="18"/>
                <w:szCs w:val="18"/>
              </w:rPr>
            </w:pPr>
          </w:p>
        </w:tc>
        <w:tc>
          <w:tcPr>
            <w:tcW w:w="680" w:type="dxa"/>
            <w:vMerge/>
            <w:tcBorders>
              <w:bottom w:val="single" w:sz="4" w:space="0" w:color="auto"/>
              <w:right w:val="single" w:sz="4" w:space="0" w:color="auto"/>
            </w:tcBorders>
          </w:tcPr>
          <w:p w14:paraId="388DB7F3" w14:textId="77777777" w:rsidR="005247E4" w:rsidRDefault="005247E4">
            <w:pPr>
              <w:jc w:val="center"/>
              <w:rPr>
                <w:sz w:val="18"/>
                <w:szCs w:val="18"/>
              </w:rPr>
            </w:pPr>
          </w:p>
        </w:tc>
      </w:tr>
      <w:tr w:rsidR="005247E4" w14:paraId="388DB7FE" w14:textId="77777777">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388DB7F5" w14:textId="77777777" w:rsidR="005247E4" w:rsidRDefault="0060725C">
            <w:pPr>
              <w:tabs>
                <w:tab w:val="left" w:pos="340"/>
              </w:tabs>
              <w:spacing w:before="60"/>
              <w:ind w:left="57" w:right="227"/>
              <w:jc w:val="both"/>
              <w:rPr>
                <w:rFonts w:cs="Arial"/>
                <w:sz w:val="18"/>
                <w:szCs w:val="18"/>
              </w:rPr>
            </w:pPr>
            <w:r>
              <w:rPr>
                <w:rFonts w:cs="Arial"/>
              </w:rPr>
              <w:t>2</w:t>
            </w:r>
            <w:r>
              <w:rPr>
                <w:rFonts w:cs="Arial"/>
                <w:sz w:val="18"/>
                <w:szCs w:val="18"/>
              </w:rPr>
              <w:t>.</w:t>
            </w:r>
            <w:r>
              <w:rPr>
                <w:rFonts w:cs="Arial"/>
                <w:sz w:val="18"/>
                <w:szCs w:val="18"/>
              </w:rPr>
              <w:tab/>
              <w:t>I am:</w:t>
            </w:r>
          </w:p>
          <w:p w14:paraId="388DB7F6" w14:textId="77777777" w:rsidR="005247E4" w:rsidRDefault="0060725C">
            <w:pPr>
              <w:tabs>
                <w:tab w:val="left" w:pos="340"/>
              </w:tabs>
              <w:ind w:left="335" w:right="284" w:hanging="278"/>
              <w:rPr>
                <w:sz w:val="18"/>
                <w:szCs w:val="18"/>
              </w:rPr>
            </w:pPr>
            <w:r>
              <w:rPr>
                <w:rFonts w:cs="Arial"/>
                <w:sz w:val="18"/>
                <w:szCs w:val="18"/>
              </w:rPr>
              <w:tab/>
              <w:t>(Please check the appropriate box)</w:t>
            </w:r>
          </w:p>
        </w:tc>
        <w:tc>
          <w:tcPr>
            <w:tcW w:w="170" w:type="dxa"/>
            <w:tcBorders>
              <w:left w:val="single" w:sz="4" w:space="0" w:color="auto"/>
              <w:right w:val="single" w:sz="4" w:space="0" w:color="auto"/>
            </w:tcBorders>
          </w:tcPr>
          <w:p w14:paraId="388DB7F7" w14:textId="77777777" w:rsidR="005247E4" w:rsidRDefault="005247E4">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5247E4" w14:paraId="388DB7F9" w14:textId="77777777">
              <w:trPr>
                <w:trHeight w:hRule="exact" w:val="255"/>
              </w:trPr>
              <w:tc>
                <w:tcPr>
                  <w:tcW w:w="3686" w:type="dxa"/>
                  <w:shd w:val="clear" w:color="auto" w:fill="E6E6E6"/>
                  <w:noWrap/>
                  <w:tcMar>
                    <w:left w:w="57" w:type="dxa"/>
                    <w:right w:w="57" w:type="dxa"/>
                  </w:tcMar>
                  <w:tcFitText/>
                  <w:vAlign w:val="center"/>
                </w:tcPr>
                <w:p w14:paraId="388DB7F8" w14:textId="77777777" w:rsidR="005247E4" w:rsidRDefault="0060725C">
                  <w:pPr>
                    <w:rPr>
                      <w:sz w:val="18"/>
                      <w:szCs w:val="18"/>
                    </w:rPr>
                  </w:pPr>
                  <w:r>
                    <w:rPr>
                      <w:sz w:val="18"/>
                      <w:szCs w:val="18"/>
                    </w:rPr>
                    <w:fldChar w:fldCharType="begin">
                      <w:ffData>
                        <w:name w:val="Text420"/>
                        <w:enabled/>
                        <w:calcOnExit w:val="0"/>
                        <w:textInput/>
                      </w:ffData>
                    </w:fldChar>
                  </w:r>
                  <w:r>
                    <w:rPr>
                      <w:sz w:val="18"/>
                      <w:szCs w:val="18"/>
                    </w:rPr>
                    <w:instrText xml:space="preserve"> FORMTEXT </w:instrText>
                  </w:r>
                  <w:r>
                    <w:rPr>
                      <w:sz w:val="18"/>
                      <w:szCs w:val="18"/>
                    </w:rPr>
                  </w:r>
                  <w:r>
                    <w:rPr>
                      <w:sz w:val="18"/>
                      <w:szCs w:val="18"/>
                    </w:rPr>
                    <w:fldChar w:fldCharType="separate"/>
                  </w:r>
                  <w:r>
                    <w:rPr>
                      <w:noProof/>
                      <w:spacing w:val="776"/>
                      <w:sz w:val="18"/>
                      <w:szCs w:val="18"/>
                    </w:rPr>
                    <w:t> </w:t>
                  </w:r>
                  <w:r>
                    <w:rPr>
                      <w:noProof/>
                      <w:spacing w:val="776"/>
                      <w:sz w:val="18"/>
                      <w:szCs w:val="18"/>
                    </w:rPr>
                    <w:t> </w:t>
                  </w:r>
                  <w:r>
                    <w:rPr>
                      <w:noProof/>
                      <w:spacing w:val="776"/>
                      <w:sz w:val="18"/>
                      <w:szCs w:val="18"/>
                    </w:rPr>
                    <w:t> </w:t>
                  </w:r>
                  <w:r>
                    <w:rPr>
                      <w:noProof/>
                      <w:spacing w:val="776"/>
                      <w:sz w:val="18"/>
                      <w:szCs w:val="18"/>
                    </w:rPr>
                    <w:t> </w:t>
                  </w:r>
                  <w:r>
                    <w:rPr>
                      <w:noProof/>
                      <w:sz w:val="18"/>
                      <w:szCs w:val="18"/>
                    </w:rPr>
                    <w:t> </w:t>
                  </w:r>
                  <w:r>
                    <w:rPr>
                      <w:sz w:val="18"/>
                      <w:szCs w:val="18"/>
                    </w:rPr>
                    <w:fldChar w:fldCharType="end"/>
                  </w:r>
                </w:p>
              </w:tc>
            </w:tr>
          </w:tbl>
          <w:p w14:paraId="388DB7FA" w14:textId="77777777" w:rsidR="005247E4" w:rsidRDefault="005247E4">
            <w:pPr>
              <w:ind w:left="57"/>
              <w:rPr>
                <w:sz w:val="18"/>
                <w:szCs w:val="18"/>
              </w:rPr>
            </w:pPr>
          </w:p>
        </w:tc>
        <w:tc>
          <w:tcPr>
            <w:tcW w:w="170" w:type="dxa"/>
            <w:tcBorders>
              <w:left w:val="single" w:sz="4" w:space="0" w:color="auto"/>
              <w:right w:val="single" w:sz="4" w:space="0" w:color="auto"/>
            </w:tcBorders>
          </w:tcPr>
          <w:p w14:paraId="388DB7FB" w14:textId="77777777" w:rsidR="005247E4" w:rsidRDefault="005247E4">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14:paraId="388DB7FC" w14:textId="77777777" w:rsidR="005247E4" w:rsidRDefault="0060725C">
            <w:pPr>
              <w:tabs>
                <w:tab w:val="left" w:pos="340"/>
              </w:tabs>
              <w:spacing w:before="60"/>
              <w:ind w:left="335" w:right="340" w:hanging="278"/>
              <w:rPr>
                <w:rFonts w:cs="Arial"/>
                <w:sz w:val="18"/>
                <w:szCs w:val="18"/>
              </w:rPr>
            </w:pPr>
            <w:r>
              <w:rPr>
                <w:rFonts w:cs="Arial"/>
              </w:rPr>
              <w:t>7</w:t>
            </w:r>
            <w:r>
              <w:rPr>
                <w:rFonts w:cs="Arial"/>
                <w:sz w:val="18"/>
                <w:szCs w:val="18"/>
              </w:rPr>
              <w:t>.</w:t>
            </w:r>
            <w:r>
              <w:rPr>
                <w:rFonts w:cs="Arial"/>
                <w:sz w:val="18"/>
                <w:szCs w:val="18"/>
              </w:rPr>
              <w:tab/>
              <w:t>How did you find out about this job?</w:t>
            </w:r>
          </w:p>
          <w:p w14:paraId="388DB7FD" w14:textId="77777777" w:rsidR="005247E4" w:rsidRDefault="0060725C">
            <w:pPr>
              <w:tabs>
                <w:tab w:val="left" w:pos="340"/>
              </w:tabs>
              <w:rPr>
                <w:sz w:val="18"/>
                <w:szCs w:val="18"/>
              </w:rPr>
            </w:pPr>
            <w:r>
              <w:rPr>
                <w:rFonts w:cs="Arial"/>
                <w:sz w:val="18"/>
                <w:szCs w:val="18"/>
              </w:rPr>
              <w:tab/>
              <w:t>(</w:t>
            </w:r>
            <w:r>
              <w:rPr>
                <w:rFonts w:cs="Arial"/>
                <w:sz w:val="16"/>
                <w:szCs w:val="16"/>
              </w:rPr>
              <w:t xml:space="preserve">Please check the appropriate box) </w:t>
            </w:r>
          </w:p>
        </w:tc>
      </w:tr>
      <w:tr w:rsidR="005247E4" w14:paraId="388DB805" w14:textId="77777777">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388DB7FF" w14:textId="77777777" w:rsidR="005247E4" w:rsidRDefault="005247E4">
            <w:pPr>
              <w:rPr>
                <w:sz w:val="18"/>
                <w:szCs w:val="18"/>
              </w:rPr>
            </w:pPr>
          </w:p>
        </w:tc>
        <w:tc>
          <w:tcPr>
            <w:tcW w:w="170" w:type="dxa"/>
            <w:tcBorders>
              <w:left w:val="single" w:sz="4" w:space="0" w:color="auto"/>
              <w:right w:val="single" w:sz="4" w:space="0" w:color="auto"/>
            </w:tcBorders>
          </w:tcPr>
          <w:p w14:paraId="388DB800" w14:textId="77777777" w:rsidR="005247E4" w:rsidRDefault="005247E4">
            <w:pPr>
              <w:jc w:val="right"/>
              <w:rPr>
                <w:sz w:val="18"/>
                <w:szCs w:val="18"/>
              </w:rPr>
            </w:pPr>
          </w:p>
        </w:tc>
        <w:tc>
          <w:tcPr>
            <w:tcW w:w="680" w:type="dxa"/>
            <w:tcBorders>
              <w:left w:val="single" w:sz="4" w:space="0" w:color="auto"/>
            </w:tcBorders>
            <w:vAlign w:val="center"/>
          </w:tcPr>
          <w:p w14:paraId="388DB801" w14:textId="77777777" w:rsidR="005247E4" w:rsidRDefault="0060725C">
            <w:pPr>
              <w:tabs>
                <w:tab w:val="left" w:pos="397"/>
              </w:tabs>
              <w:ind w:left="57"/>
              <w:rPr>
                <w:sz w:val="18"/>
                <w:szCs w:val="18"/>
              </w:rPr>
            </w:pPr>
            <w:r>
              <w:rPr>
                <w:smallCaps/>
                <w:sz w:val="18"/>
                <w:szCs w:val="18"/>
              </w:rPr>
              <w:t>(J)</w:t>
            </w:r>
            <w:r>
              <w:rPr>
                <w:sz w:val="18"/>
                <w:szCs w:val="18"/>
              </w:rPr>
              <w:tab/>
            </w:r>
            <w:r>
              <w:rPr>
                <w:sz w:val="18"/>
                <w:szCs w:val="18"/>
              </w:rPr>
              <w:fldChar w:fldCharType="begin">
                <w:ffData>
                  <w:name w:val="Check4"/>
                  <w:enabled/>
                  <w:calcOnExit w:val="0"/>
                  <w:checkBox>
                    <w:sizeAuto/>
                    <w:default w:val="0"/>
                  </w:checkBox>
                </w:ffData>
              </w:fldChar>
            </w:r>
            <w:bookmarkStart w:id="197" w:name="Check4"/>
            <w:r>
              <w:rPr>
                <w:sz w:val="18"/>
                <w:szCs w:val="18"/>
              </w:rPr>
              <w:instrText xml:space="preserve"> FORMCHECKBOX </w:instrText>
            </w:r>
            <w:r w:rsidR="00CA6ED0">
              <w:rPr>
                <w:sz w:val="18"/>
                <w:szCs w:val="18"/>
              </w:rPr>
            </w:r>
            <w:r w:rsidR="00CA6ED0">
              <w:rPr>
                <w:sz w:val="18"/>
                <w:szCs w:val="18"/>
              </w:rPr>
              <w:fldChar w:fldCharType="separate"/>
            </w:r>
            <w:r>
              <w:rPr>
                <w:sz w:val="18"/>
                <w:szCs w:val="18"/>
              </w:rPr>
              <w:fldChar w:fldCharType="end"/>
            </w:r>
            <w:bookmarkEnd w:id="197"/>
          </w:p>
        </w:tc>
        <w:tc>
          <w:tcPr>
            <w:tcW w:w="3291" w:type="dxa"/>
            <w:tcBorders>
              <w:right w:val="single" w:sz="4" w:space="0" w:color="auto"/>
            </w:tcBorders>
            <w:vAlign w:val="center"/>
          </w:tcPr>
          <w:p w14:paraId="388DB802" w14:textId="77777777" w:rsidR="005247E4" w:rsidRDefault="0060725C">
            <w:pPr>
              <w:ind w:left="57"/>
              <w:rPr>
                <w:sz w:val="18"/>
                <w:szCs w:val="18"/>
              </w:rPr>
            </w:pPr>
            <w:r>
              <w:rPr>
                <w:rFonts w:cs="Arial"/>
                <w:sz w:val="18"/>
                <w:szCs w:val="18"/>
              </w:rPr>
              <w:t>Mixed White and Black Caribbean</w:t>
            </w:r>
          </w:p>
        </w:tc>
        <w:tc>
          <w:tcPr>
            <w:tcW w:w="170" w:type="dxa"/>
            <w:tcBorders>
              <w:left w:val="single" w:sz="4" w:space="0" w:color="auto"/>
              <w:right w:val="single" w:sz="4" w:space="0" w:color="auto"/>
            </w:tcBorders>
          </w:tcPr>
          <w:p w14:paraId="388DB803" w14:textId="77777777" w:rsidR="005247E4" w:rsidRDefault="005247E4">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14:paraId="388DB804" w14:textId="77777777" w:rsidR="005247E4" w:rsidRDefault="005247E4">
            <w:pPr>
              <w:rPr>
                <w:sz w:val="18"/>
                <w:szCs w:val="18"/>
              </w:rPr>
            </w:pPr>
          </w:p>
        </w:tc>
      </w:tr>
      <w:tr w:rsidR="005247E4" w14:paraId="388DB80C" w14:textId="77777777">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388DB806" w14:textId="77777777" w:rsidR="005247E4" w:rsidRDefault="005247E4">
            <w:pPr>
              <w:rPr>
                <w:sz w:val="18"/>
                <w:szCs w:val="18"/>
              </w:rPr>
            </w:pPr>
          </w:p>
        </w:tc>
        <w:tc>
          <w:tcPr>
            <w:tcW w:w="170" w:type="dxa"/>
            <w:tcBorders>
              <w:left w:val="single" w:sz="4" w:space="0" w:color="auto"/>
              <w:right w:val="single" w:sz="4" w:space="0" w:color="auto"/>
            </w:tcBorders>
          </w:tcPr>
          <w:p w14:paraId="388DB807" w14:textId="77777777" w:rsidR="005247E4" w:rsidRDefault="005247E4">
            <w:pPr>
              <w:jc w:val="right"/>
              <w:rPr>
                <w:sz w:val="18"/>
                <w:szCs w:val="18"/>
              </w:rPr>
            </w:pPr>
          </w:p>
        </w:tc>
        <w:tc>
          <w:tcPr>
            <w:tcW w:w="680" w:type="dxa"/>
            <w:tcBorders>
              <w:left w:val="single" w:sz="4" w:space="0" w:color="auto"/>
            </w:tcBorders>
            <w:vAlign w:val="center"/>
          </w:tcPr>
          <w:p w14:paraId="388DB808" w14:textId="77777777" w:rsidR="005247E4" w:rsidRDefault="0060725C">
            <w:pPr>
              <w:tabs>
                <w:tab w:val="left" w:pos="397"/>
              </w:tabs>
              <w:ind w:left="57"/>
              <w:rPr>
                <w:sz w:val="18"/>
                <w:szCs w:val="18"/>
              </w:rPr>
            </w:pPr>
            <w:r>
              <w:rPr>
                <w:smallCaps/>
                <w:sz w:val="18"/>
                <w:szCs w:val="18"/>
              </w:rPr>
              <w:t>(K)</w:t>
            </w:r>
            <w:r>
              <w:rPr>
                <w:sz w:val="18"/>
                <w:szCs w:val="18"/>
              </w:rPr>
              <w:tab/>
            </w:r>
            <w:r>
              <w:rPr>
                <w:sz w:val="18"/>
                <w:szCs w:val="18"/>
              </w:rPr>
              <w:fldChar w:fldCharType="begin">
                <w:ffData>
                  <w:name w:val="Check5"/>
                  <w:enabled/>
                  <w:calcOnExit w:val="0"/>
                  <w:checkBox>
                    <w:sizeAuto/>
                    <w:default w:val="0"/>
                  </w:checkBox>
                </w:ffData>
              </w:fldChar>
            </w:r>
            <w:bookmarkStart w:id="198" w:name="Check5"/>
            <w:r>
              <w:rPr>
                <w:sz w:val="18"/>
                <w:szCs w:val="18"/>
              </w:rPr>
              <w:instrText xml:space="preserve"> FORMCHECKBOX </w:instrText>
            </w:r>
            <w:r w:rsidR="00CA6ED0">
              <w:rPr>
                <w:sz w:val="18"/>
                <w:szCs w:val="18"/>
              </w:rPr>
            </w:r>
            <w:r w:rsidR="00CA6ED0">
              <w:rPr>
                <w:sz w:val="18"/>
                <w:szCs w:val="18"/>
              </w:rPr>
              <w:fldChar w:fldCharType="separate"/>
            </w:r>
            <w:r>
              <w:rPr>
                <w:sz w:val="18"/>
                <w:szCs w:val="18"/>
              </w:rPr>
              <w:fldChar w:fldCharType="end"/>
            </w:r>
            <w:bookmarkEnd w:id="198"/>
          </w:p>
        </w:tc>
        <w:tc>
          <w:tcPr>
            <w:tcW w:w="3291" w:type="dxa"/>
            <w:tcBorders>
              <w:right w:val="single" w:sz="4" w:space="0" w:color="auto"/>
            </w:tcBorders>
            <w:vAlign w:val="center"/>
          </w:tcPr>
          <w:p w14:paraId="388DB809" w14:textId="77777777" w:rsidR="005247E4" w:rsidRDefault="0060725C">
            <w:pPr>
              <w:ind w:left="57"/>
              <w:rPr>
                <w:rFonts w:cs="Arial"/>
                <w:sz w:val="18"/>
                <w:szCs w:val="18"/>
              </w:rPr>
            </w:pPr>
            <w:r>
              <w:rPr>
                <w:rFonts w:cs="Arial"/>
                <w:sz w:val="18"/>
                <w:szCs w:val="18"/>
              </w:rPr>
              <w:t>Mixed White and Black African</w:t>
            </w:r>
          </w:p>
        </w:tc>
        <w:tc>
          <w:tcPr>
            <w:tcW w:w="170" w:type="dxa"/>
            <w:tcBorders>
              <w:left w:val="single" w:sz="4" w:space="0" w:color="auto"/>
              <w:right w:val="single" w:sz="4" w:space="0" w:color="auto"/>
            </w:tcBorders>
          </w:tcPr>
          <w:p w14:paraId="388DB80A" w14:textId="77777777" w:rsidR="005247E4" w:rsidRDefault="005247E4">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14:paraId="388DB80B" w14:textId="77777777" w:rsidR="005247E4" w:rsidRDefault="005247E4">
            <w:pPr>
              <w:rPr>
                <w:sz w:val="18"/>
                <w:szCs w:val="18"/>
              </w:rPr>
            </w:pPr>
          </w:p>
        </w:tc>
      </w:tr>
      <w:tr w:rsidR="005247E4" w14:paraId="388DB815" w14:textId="77777777">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8DB80D" w14:textId="77777777" w:rsidR="005247E4" w:rsidRDefault="0060725C">
            <w:pPr>
              <w:jc w:val="center"/>
              <w:rPr>
                <w:sz w:val="18"/>
                <w:szCs w:val="18"/>
              </w:rPr>
            </w:pPr>
            <w:r>
              <w:rPr>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14:paraId="388DB80E" w14:textId="77777777" w:rsidR="005247E4" w:rsidRDefault="0060725C">
            <w:pPr>
              <w:jc w:val="center"/>
              <w:rPr>
                <w:sz w:val="18"/>
                <w:szCs w:val="18"/>
              </w:rPr>
            </w:pPr>
            <w:r>
              <w:rPr>
                <w:sz w:val="18"/>
                <w:szCs w:val="18"/>
              </w:rPr>
              <w:t>FEMALE</w:t>
            </w:r>
          </w:p>
        </w:tc>
        <w:tc>
          <w:tcPr>
            <w:tcW w:w="170" w:type="dxa"/>
            <w:tcBorders>
              <w:left w:val="single" w:sz="4" w:space="0" w:color="auto"/>
              <w:right w:val="single" w:sz="4" w:space="0" w:color="auto"/>
            </w:tcBorders>
          </w:tcPr>
          <w:p w14:paraId="388DB80F" w14:textId="77777777" w:rsidR="005247E4" w:rsidRDefault="005247E4">
            <w:pPr>
              <w:jc w:val="right"/>
              <w:rPr>
                <w:sz w:val="18"/>
                <w:szCs w:val="18"/>
              </w:rPr>
            </w:pPr>
          </w:p>
        </w:tc>
        <w:tc>
          <w:tcPr>
            <w:tcW w:w="680" w:type="dxa"/>
            <w:tcBorders>
              <w:left w:val="single" w:sz="4" w:space="0" w:color="auto"/>
            </w:tcBorders>
            <w:vAlign w:val="center"/>
          </w:tcPr>
          <w:p w14:paraId="388DB810" w14:textId="77777777" w:rsidR="005247E4" w:rsidRDefault="0060725C">
            <w:pPr>
              <w:tabs>
                <w:tab w:val="left" w:pos="397"/>
              </w:tabs>
              <w:ind w:left="57"/>
              <w:rPr>
                <w:sz w:val="18"/>
                <w:szCs w:val="18"/>
              </w:rPr>
            </w:pPr>
            <w:r>
              <w:rPr>
                <w:smallCaps/>
                <w:sz w:val="18"/>
                <w:szCs w:val="18"/>
              </w:rPr>
              <w:t>(L)</w:t>
            </w:r>
            <w:r>
              <w:rPr>
                <w:sz w:val="18"/>
                <w:szCs w:val="18"/>
              </w:rPr>
              <w:tab/>
            </w:r>
            <w:r>
              <w:rPr>
                <w:sz w:val="18"/>
                <w:szCs w:val="18"/>
              </w:rPr>
              <w:fldChar w:fldCharType="begin">
                <w:ffData>
                  <w:name w:val="Check6"/>
                  <w:enabled/>
                  <w:calcOnExit w:val="0"/>
                  <w:checkBox>
                    <w:sizeAuto/>
                    <w:default w:val="0"/>
                  </w:checkBox>
                </w:ffData>
              </w:fldChar>
            </w:r>
            <w:bookmarkStart w:id="199" w:name="Check6"/>
            <w:r>
              <w:rPr>
                <w:sz w:val="18"/>
                <w:szCs w:val="18"/>
              </w:rPr>
              <w:instrText xml:space="preserve"> FORMCHECKBOX </w:instrText>
            </w:r>
            <w:r w:rsidR="00CA6ED0">
              <w:rPr>
                <w:sz w:val="18"/>
                <w:szCs w:val="18"/>
              </w:rPr>
            </w:r>
            <w:r w:rsidR="00CA6ED0">
              <w:rPr>
                <w:sz w:val="18"/>
                <w:szCs w:val="18"/>
              </w:rPr>
              <w:fldChar w:fldCharType="separate"/>
            </w:r>
            <w:r>
              <w:rPr>
                <w:sz w:val="18"/>
                <w:szCs w:val="18"/>
              </w:rPr>
              <w:fldChar w:fldCharType="end"/>
            </w:r>
            <w:bookmarkEnd w:id="199"/>
          </w:p>
        </w:tc>
        <w:tc>
          <w:tcPr>
            <w:tcW w:w="3291" w:type="dxa"/>
            <w:tcBorders>
              <w:right w:val="single" w:sz="4" w:space="0" w:color="auto"/>
            </w:tcBorders>
            <w:vAlign w:val="center"/>
          </w:tcPr>
          <w:p w14:paraId="388DB811" w14:textId="77777777" w:rsidR="005247E4" w:rsidRDefault="0060725C">
            <w:pPr>
              <w:ind w:left="57"/>
              <w:rPr>
                <w:rFonts w:cs="Arial"/>
                <w:sz w:val="18"/>
                <w:szCs w:val="18"/>
              </w:rPr>
            </w:pPr>
            <w:r>
              <w:rPr>
                <w:rFonts w:cs="Arial"/>
                <w:sz w:val="18"/>
                <w:szCs w:val="18"/>
              </w:rPr>
              <w:t>Mixed White and Asian</w:t>
            </w:r>
          </w:p>
        </w:tc>
        <w:tc>
          <w:tcPr>
            <w:tcW w:w="170" w:type="dxa"/>
            <w:tcBorders>
              <w:left w:val="single" w:sz="4" w:space="0" w:color="auto"/>
              <w:right w:val="single" w:sz="4" w:space="0" w:color="auto"/>
            </w:tcBorders>
          </w:tcPr>
          <w:p w14:paraId="388DB812" w14:textId="77777777" w:rsidR="005247E4" w:rsidRDefault="005247E4">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14:paraId="388DB813" w14:textId="77777777" w:rsidR="005247E4" w:rsidRDefault="0060725C">
            <w:pPr>
              <w:jc w:val="center"/>
              <w:rPr>
                <w:sz w:val="16"/>
                <w:szCs w:val="16"/>
              </w:rPr>
            </w:pPr>
            <w:r>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88DB814" w14:textId="77777777" w:rsidR="005247E4" w:rsidRDefault="0060725C">
            <w:pPr>
              <w:jc w:val="center"/>
              <w:rPr>
                <w:sz w:val="16"/>
                <w:szCs w:val="16"/>
              </w:rPr>
            </w:pPr>
            <w:r>
              <w:rPr>
                <w:sz w:val="16"/>
                <w:szCs w:val="16"/>
              </w:rPr>
              <w:t>Job centre</w:t>
            </w:r>
          </w:p>
        </w:tc>
      </w:tr>
      <w:tr w:rsidR="005247E4" w14:paraId="388DB81E" w14:textId="77777777">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8DB816" w14:textId="77777777" w:rsidR="005247E4" w:rsidRDefault="0060725C">
            <w:pPr>
              <w:jc w:val="center"/>
              <w:rPr>
                <w:sz w:val="32"/>
                <w:szCs w:val="32"/>
              </w:rPr>
            </w:pPr>
            <w:r>
              <w:rPr>
                <w:sz w:val="32"/>
                <w:szCs w:val="32"/>
              </w:rPr>
              <w:fldChar w:fldCharType="begin">
                <w:ffData>
                  <w:name w:val="Check19"/>
                  <w:enabled/>
                  <w:calcOnExit w:val="0"/>
                  <w:checkBox>
                    <w:sizeAuto/>
                    <w:default w:val="0"/>
                  </w:checkBox>
                </w:ffData>
              </w:fldChar>
            </w:r>
            <w:r>
              <w:rPr>
                <w:sz w:val="32"/>
                <w:szCs w:val="32"/>
              </w:rPr>
              <w:instrText xml:space="preserve"> FORMCHECKBOX </w:instrText>
            </w:r>
            <w:r w:rsidR="00CA6ED0">
              <w:rPr>
                <w:sz w:val="32"/>
                <w:szCs w:val="32"/>
              </w:rPr>
            </w:r>
            <w:r w:rsidR="00CA6ED0">
              <w:rPr>
                <w:sz w:val="32"/>
                <w:szCs w:val="32"/>
              </w:rPr>
              <w:fldChar w:fldCharType="separate"/>
            </w:r>
            <w:r>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388DB817" w14:textId="77777777" w:rsidR="005247E4" w:rsidRDefault="0060725C">
            <w:pPr>
              <w:jc w:val="center"/>
              <w:rPr>
                <w:sz w:val="32"/>
                <w:szCs w:val="32"/>
              </w:rPr>
            </w:pPr>
            <w:r>
              <w:rPr>
                <w:sz w:val="32"/>
                <w:szCs w:val="32"/>
              </w:rPr>
              <w:fldChar w:fldCharType="begin">
                <w:ffData>
                  <w:name w:val="Check20"/>
                  <w:enabled/>
                  <w:calcOnExit w:val="0"/>
                  <w:checkBox>
                    <w:sizeAuto/>
                    <w:default w:val="0"/>
                  </w:checkBox>
                </w:ffData>
              </w:fldChar>
            </w:r>
            <w:bookmarkStart w:id="200" w:name="Check20"/>
            <w:r>
              <w:rPr>
                <w:sz w:val="32"/>
                <w:szCs w:val="32"/>
              </w:rPr>
              <w:instrText xml:space="preserve"> FORMCHECKBOX </w:instrText>
            </w:r>
            <w:r w:rsidR="00CA6ED0">
              <w:rPr>
                <w:sz w:val="32"/>
                <w:szCs w:val="32"/>
              </w:rPr>
            </w:r>
            <w:r w:rsidR="00CA6ED0">
              <w:rPr>
                <w:sz w:val="32"/>
                <w:szCs w:val="32"/>
              </w:rPr>
              <w:fldChar w:fldCharType="separate"/>
            </w:r>
            <w:r>
              <w:rPr>
                <w:sz w:val="32"/>
                <w:szCs w:val="32"/>
              </w:rPr>
              <w:fldChar w:fldCharType="end"/>
            </w:r>
            <w:bookmarkEnd w:id="200"/>
          </w:p>
        </w:tc>
        <w:tc>
          <w:tcPr>
            <w:tcW w:w="170" w:type="dxa"/>
            <w:tcBorders>
              <w:left w:val="single" w:sz="4" w:space="0" w:color="auto"/>
              <w:right w:val="single" w:sz="4" w:space="0" w:color="auto"/>
            </w:tcBorders>
          </w:tcPr>
          <w:p w14:paraId="388DB818" w14:textId="77777777" w:rsidR="005247E4" w:rsidRDefault="005247E4">
            <w:pPr>
              <w:jc w:val="right"/>
              <w:rPr>
                <w:sz w:val="18"/>
                <w:szCs w:val="18"/>
              </w:rPr>
            </w:pPr>
          </w:p>
        </w:tc>
        <w:tc>
          <w:tcPr>
            <w:tcW w:w="680" w:type="dxa"/>
            <w:tcBorders>
              <w:left w:val="single" w:sz="4" w:space="0" w:color="auto"/>
            </w:tcBorders>
            <w:vAlign w:val="center"/>
          </w:tcPr>
          <w:p w14:paraId="388DB819" w14:textId="77777777" w:rsidR="005247E4" w:rsidRDefault="0060725C">
            <w:pPr>
              <w:tabs>
                <w:tab w:val="left" w:pos="397"/>
              </w:tabs>
              <w:ind w:left="57"/>
              <w:rPr>
                <w:sz w:val="18"/>
                <w:szCs w:val="18"/>
              </w:rPr>
            </w:pPr>
            <w:r>
              <w:rPr>
                <w:smallCaps/>
                <w:sz w:val="18"/>
                <w:szCs w:val="18"/>
              </w:rPr>
              <w:t>(M)</w:t>
            </w:r>
            <w:r>
              <w:rPr>
                <w:sz w:val="18"/>
                <w:szCs w:val="18"/>
              </w:rPr>
              <w:tab/>
            </w:r>
            <w:r>
              <w:rPr>
                <w:sz w:val="18"/>
                <w:szCs w:val="18"/>
              </w:rPr>
              <w:fldChar w:fldCharType="begin">
                <w:ffData>
                  <w:name w:val="Check7"/>
                  <w:enabled/>
                  <w:calcOnExit w:val="0"/>
                  <w:checkBox>
                    <w:sizeAuto/>
                    <w:default w:val="0"/>
                  </w:checkBox>
                </w:ffData>
              </w:fldChar>
            </w:r>
            <w:bookmarkStart w:id="201" w:name="Check7"/>
            <w:r>
              <w:rPr>
                <w:sz w:val="18"/>
                <w:szCs w:val="18"/>
              </w:rPr>
              <w:instrText xml:space="preserve"> FORMCHECKBOX </w:instrText>
            </w:r>
            <w:r w:rsidR="00CA6ED0">
              <w:rPr>
                <w:sz w:val="18"/>
                <w:szCs w:val="18"/>
              </w:rPr>
            </w:r>
            <w:r w:rsidR="00CA6ED0">
              <w:rPr>
                <w:sz w:val="18"/>
                <w:szCs w:val="18"/>
              </w:rPr>
              <w:fldChar w:fldCharType="separate"/>
            </w:r>
            <w:r>
              <w:rPr>
                <w:sz w:val="18"/>
                <w:szCs w:val="18"/>
              </w:rPr>
              <w:fldChar w:fldCharType="end"/>
            </w:r>
            <w:bookmarkEnd w:id="201"/>
          </w:p>
        </w:tc>
        <w:tc>
          <w:tcPr>
            <w:tcW w:w="3291" w:type="dxa"/>
            <w:tcBorders>
              <w:right w:val="single" w:sz="4" w:space="0" w:color="auto"/>
            </w:tcBorders>
            <w:vAlign w:val="center"/>
          </w:tcPr>
          <w:p w14:paraId="388DB81A" w14:textId="77777777" w:rsidR="005247E4" w:rsidRDefault="0060725C">
            <w:pPr>
              <w:ind w:left="57"/>
              <w:rPr>
                <w:rFonts w:cs="Arial"/>
                <w:sz w:val="18"/>
                <w:szCs w:val="18"/>
              </w:rPr>
            </w:pPr>
            <w:r>
              <w:rPr>
                <w:rFonts w:cs="Arial"/>
                <w:sz w:val="18"/>
                <w:szCs w:val="18"/>
              </w:rPr>
              <w:t>Any other Mixed background</w:t>
            </w:r>
          </w:p>
        </w:tc>
        <w:tc>
          <w:tcPr>
            <w:tcW w:w="170" w:type="dxa"/>
            <w:tcBorders>
              <w:left w:val="single" w:sz="4" w:space="0" w:color="auto"/>
              <w:right w:val="single" w:sz="4" w:space="0" w:color="auto"/>
            </w:tcBorders>
          </w:tcPr>
          <w:p w14:paraId="388DB81B" w14:textId="77777777" w:rsidR="005247E4" w:rsidRDefault="005247E4">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388DB81C" w14:textId="77777777" w:rsidR="005247E4" w:rsidRDefault="0060725C">
            <w:pPr>
              <w:jc w:val="center"/>
              <w:rPr>
                <w:sz w:val="28"/>
                <w:szCs w:val="28"/>
              </w:rPr>
            </w:pPr>
            <w:r>
              <w:rPr>
                <w:sz w:val="28"/>
                <w:szCs w:val="28"/>
              </w:rPr>
              <w:fldChar w:fldCharType="begin">
                <w:ffData>
                  <w:name w:val="Check25"/>
                  <w:enabled/>
                  <w:calcOnExit w:val="0"/>
                  <w:checkBox>
                    <w:sizeAuto/>
                    <w:default w:val="0"/>
                  </w:checkBox>
                </w:ffData>
              </w:fldChar>
            </w:r>
            <w:bookmarkStart w:id="202" w:name="Check25"/>
            <w:r>
              <w:rPr>
                <w:sz w:val="28"/>
                <w:szCs w:val="28"/>
              </w:rPr>
              <w:instrText xml:space="preserve"> FORMCHECKBOX </w:instrText>
            </w:r>
            <w:r w:rsidR="00CA6ED0">
              <w:rPr>
                <w:sz w:val="28"/>
                <w:szCs w:val="28"/>
              </w:rPr>
            </w:r>
            <w:r w:rsidR="00CA6ED0">
              <w:rPr>
                <w:sz w:val="28"/>
                <w:szCs w:val="28"/>
              </w:rPr>
              <w:fldChar w:fldCharType="separate"/>
            </w:r>
            <w:r>
              <w:rPr>
                <w:sz w:val="28"/>
                <w:szCs w:val="28"/>
              </w:rPr>
              <w:fldChar w:fldCharType="end"/>
            </w:r>
            <w:bookmarkEnd w:id="202"/>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388DB81D" w14:textId="77777777" w:rsidR="005247E4" w:rsidRDefault="0060725C">
            <w:pPr>
              <w:jc w:val="center"/>
              <w:rPr>
                <w:sz w:val="28"/>
                <w:szCs w:val="28"/>
              </w:rPr>
            </w:pPr>
            <w:r>
              <w:rPr>
                <w:sz w:val="28"/>
                <w:szCs w:val="28"/>
              </w:rPr>
              <w:fldChar w:fldCharType="begin">
                <w:ffData>
                  <w:name w:val="Check26"/>
                  <w:enabled/>
                  <w:calcOnExit w:val="0"/>
                  <w:checkBox>
                    <w:sizeAuto/>
                    <w:default w:val="0"/>
                  </w:checkBox>
                </w:ffData>
              </w:fldChar>
            </w:r>
            <w:bookmarkStart w:id="203" w:name="Check26"/>
            <w:r>
              <w:rPr>
                <w:sz w:val="28"/>
                <w:szCs w:val="28"/>
              </w:rPr>
              <w:instrText xml:space="preserve"> FORMCHECKBOX </w:instrText>
            </w:r>
            <w:r w:rsidR="00CA6ED0">
              <w:rPr>
                <w:sz w:val="28"/>
                <w:szCs w:val="28"/>
              </w:rPr>
            </w:r>
            <w:r w:rsidR="00CA6ED0">
              <w:rPr>
                <w:sz w:val="28"/>
                <w:szCs w:val="28"/>
              </w:rPr>
              <w:fldChar w:fldCharType="separate"/>
            </w:r>
            <w:r>
              <w:rPr>
                <w:sz w:val="28"/>
                <w:szCs w:val="28"/>
              </w:rPr>
              <w:fldChar w:fldCharType="end"/>
            </w:r>
            <w:bookmarkEnd w:id="203"/>
          </w:p>
        </w:tc>
      </w:tr>
      <w:tr w:rsidR="005247E4" w14:paraId="388DB827" w14:textId="77777777">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388DB81F" w14:textId="77777777" w:rsidR="005247E4" w:rsidRDefault="005247E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388DB820" w14:textId="77777777" w:rsidR="005247E4" w:rsidRDefault="005247E4">
            <w:pPr>
              <w:rPr>
                <w:sz w:val="18"/>
                <w:szCs w:val="18"/>
              </w:rPr>
            </w:pPr>
          </w:p>
        </w:tc>
        <w:tc>
          <w:tcPr>
            <w:tcW w:w="170" w:type="dxa"/>
            <w:tcBorders>
              <w:left w:val="single" w:sz="4" w:space="0" w:color="auto"/>
              <w:right w:val="single" w:sz="4" w:space="0" w:color="auto"/>
            </w:tcBorders>
          </w:tcPr>
          <w:p w14:paraId="388DB821" w14:textId="77777777" w:rsidR="005247E4" w:rsidRDefault="005247E4">
            <w:pPr>
              <w:jc w:val="right"/>
              <w:rPr>
                <w:sz w:val="18"/>
                <w:szCs w:val="18"/>
              </w:rPr>
            </w:pPr>
          </w:p>
        </w:tc>
        <w:tc>
          <w:tcPr>
            <w:tcW w:w="680" w:type="dxa"/>
            <w:tcBorders>
              <w:left w:val="single" w:sz="4" w:space="0" w:color="auto"/>
            </w:tcBorders>
            <w:vAlign w:val="center"/>
          </w:tcPr>
          <w:p w14:paraId="388DB822" w14:textId="77777777" w:rsidR="005247E4" w:rsidRDefault="005247E4">
            <w:pPr>
              <w:tabs>
                <w:tab w:val="left" w:pos="397"/>
              </w:tabs>
              <w:ind w:left="57"/>
              <w:jc w:val="right"/>
              <w:rPr>
                <w:sz w:val="18"/>
                <w:szCs w:val="18"/>
              </w:rPr>
            </w:pPr>
          </w:p>
        </w:tc>
        <w:tc>
          <w:tcPr>
            <w:tcW w:w="3291" w:type="dxa"/>
            <w:tcBorders>
              <w:right w:val="single" w:sz="4" w:space="0" w:color="auto"/>
            </w:tcBorders>
          </w:tcPr>
          <w:p w14:paraId="388DB823" w14:textId="77777777" w:rsidR="005247E4" w:rsidRDefault="0060725C">
            <w:pPr>
              <w:ind w:left="57"/>
              <w:rPr>
                <w:sz w:val="18"/>
                <w:szCs w:val="18"/>
              </w:rPr>
            </w:pPr>
            <w:r>
              <w:rPr>
                <w:rFonts w:cs="Arial"/>
                <w:sz w:val="14"/>
                <w:szCs w:val="14"/>
              </w:rPr>
              <w:t>(please type in)</w:t>
            </w:r>
          </w:p>
        </w:tc>
        <w:tc>
          <w:tcPr>
            <w:tcW w:w="170" w:type="dxa"/>
            <w:tcBorders>
              <w:left w:val="single" w:sz="4" w:space="0" w:color="auto"/>
              <w:right w:val="single" w:sz="4" w:space="0" w:color="auto"/>
            </w:tcBorders>
          </w:tcPr>
          <w:p w14:paraId="388DB824" w14:textId="77777777" w:rsidR="005247E4" w:rsidRDefault="005247E4">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388DB825" w14:textId="77777777" w:rsidR="005247E4" w:rsidRDefault="005247E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388DB826" w14:textId="77777777" w:rsidR="005247E4" w:rsidRDefault="005247E4">
            <w:pPr>
              <w:rPr>
                <w:sz w:val="18"/>
                <w:szCs w:val="18"/>
              </w:rPr>
            </w:pPr>
          </w:p>
        </w:tc>
      </w:tr>
      <w:tr w:rsidR="005247E4" w14:paraId="388DB831" w14:textId="77777777">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388DB828" w14:textId="77777777" w:rsidR="005247E4" w:rsidRDefault="005247E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388DB829" w14:textId="77777777" w:rsidR="005247E4" w:rsidRDefault="005247E4">
            <w:pPr>
              <w:rPr>
                <w:sz w:val="18"/>
                <w:szCs w:val="18"/>
              </w:rPr>
            </w:pPr>
          </w:p>
        </w:tc>
        <w:tc>
          <w:tcPr>
            <w:tcW w:w="170" w:type="dxa"/>
            <w:tcBorders>
              <w:left w:val="single" w:sz="4" w:space="0" w:color="auto"/>
              <w:right w:val="single" w:sz="4" w:space="0" w:color="auto"/>
            </w:tcBorders>
          </w:tcPr>
          <w:p w14:paraId="388DB82A" w14:textId="77777777" w:rsidR="005247E4" w:rsidRDefault="005247E4">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5247E4" w14:paraId="388DB82C" w14:textId="77777777">
              <w:trPr>
                <w:trHeight w:hRule="exact" w:val="255"/>
              </w:trPr>
              <w:tc>
                <w:tcPr>
                  <w:tcW w:w="3686" w:type="dxa"/>
                  <w:shd w:val="clear" w:color="auto" w:fill="E6E6E6"/>
                  <w:noWrap/>
                  <w:tcMar>
                    <w:left w:w="57" w:type="dxa"/>
                    <w:right w:w="57" w:type="dxa"/>
                  </w:tcMar>
                  <w:tcFitText/>
                  <w:vAlign w:val="center"/>
                </w:tcPr>
                <w:p w14:paraId="388DB82B" w14:textId="77777777" w:rsidR="005247E4" w:rsidRDefault="0060725C">
                  <w:pPr>
                    <w:rPr>
                      <w:sz w:val="18"/>
                      <w:szCs w:val="18"/>
                    </w:rPr>
                  </w:pPr>
                  <w:r>
                    <w:rPr>
                      <w:sz w:val="18"/>
                      <w:szCs w:val="18"/>
                    </w:rPr>
                    <w:fldChar w:fldCharType="begin">
                      <w:ffData>
                        <w:name w:val="Text420"/>
                        <w:enabled/>
                        <w:calcOnExit w:val="0"/>
                        <w:textInput/>
                      </w:ffData>
                    </w:fldChar>
                  </w:r>
                  <w:r>
                    <w:rPr>
                      <w:sz w:val="18"/>
                      <w:szCs w:val="18"/>
                    </w:rPr>
                    <w:instrText xml:space="preserve"> FORMTEXT </w:instrText>
                  </w:r>
                  <w:r>
                    <w:rPr>
                      <w:sz w:val="18"/>
                      <w:szCs w:val="18"/>
                    </w:rPr>
                  </w:r>
                  <w:r>
                    <w:rPr>
                      <w:sz w:val="18"/>
                      <w:szCs w:val="18"/>
                    </w:rPr>
                    <w:fldChar w:fldCharType="separate"/>
                  </w:r>
                  <w:r>
                    <w:rPr>
                      <w:noProof/>
                      <w:spacing w:val="776"/>
                      <w:sz w:val="18"/>
                      <w:szCs w:val="18"/>
                    </w:rPr>
                    <w:t> </w:t>
                  </w:r>
                  <w:r>
                    <w:rPr>
                      <w:noProof/>
                      <w:spacing w:val="776"/>
                      <w:sz w:val="18"/>
                      <w:szCs w:val="18"/>
                    </w:rPr>
                    <w:t> </w:t>
                  </w:r>
                  <w:r>
                    <w:rPr>
                      <w:noProof/>
                      <w:spacing w:val="776"/>
                      <w:sz w:val="18"/>
                      <w:szCs w:val="18"/>
                    </w:rPr>
                    <w:t> </w:t>
                  </w:r>
                  <w:r>
                    <w:rPr>
                      <w:noProof/>
                      <w:spacing w:val="776"/>
                      <w:sz w:val="18"/>
                      <w:szCs w:val="18"/>
                    </w:rPr>
                    <w:t> </w:t>
                  </w:r>
                  <w:r>
                    <w:rPr>
                      <w:noProof/>
                      <w:sz w:val="18"/>
                      <w:szCs w:val="18"/>
                    </w:rPr>
                    <w:t> </w:t>
                  </w:r>
                  <w:r>
                    <w:rPr>
                      <w:sz w:val="18"/>
                      <w:szCs w:val="18"/>
                    </w:rPr>
                    <w:fldChar w:fldCharType="end"/>
                  </w:r>
                </w:p>
              </w:tc>
            </w:tr>
          </w:tbl>
          <w:p w14:paraId="388DB82D" w14:textId="77777777" w:rsidR="005247E4" w:rsidRDefault="005247E4">
            <w:pPr>
              <w:ind w:left="57"/>
              <w:rPr>
                <w:sz w:val="18"/>
                <w:szCs w:val="18"/>
              </w:rPr>
            </w:pPr>
          </w:p>
        </w:tc>
        <w:tc>
          <w:tcPr>
            <w:tcW w:w="170" w:type="dxa"/>
            <w:tcBorders>
              <w:left w:val="single" w:sz="4" w:space="0" w:color="auto"/>
              <w:right w:val="single" w:sz="4" w:space="0" w:color="auto"/>
            </w:tcBorders>
          </w:tcPr>
          <w:p w14:paraId="388DB82E" w14:textId="77777777" w:rsidR="005247E4" w:rsidRDefault="005247E4">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388DB82F" w14:textId="77777777" w:rsidR="005247E4" w:rsidRDefault="005247E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388DB830" w14:textId="77777777" w:rsidR="005247E4" w:rsidRDefault="005247E4">
            <w:pPr>
              <w:rPr>
                <w:sz w:val="18"/>
                <w:szCs w:val="18"/>
              </w:rPr>
            </w:pPr>
          </w:p>
        </w:tc>
      </w:tr>
      <w:tr w:rsidR="005247E4" w14:paraId="388DB839" w14:textId="77777777">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388DB832" w14:textId="77777777" w:rsidR="005247E4" w:rsidRDefault="005247E4">
            <w:pPr>
              <w:jc w:val="right"/>
              <w:rPr>
                <w:sz w:val="18"/>
                <w:szCs w:val="18"/>
              </w:rPr>
            </w:pPr>
          </w:p>
        </w:tc>
        <w:tc>
          <w:tcPr>
            <w:tcW w:w="170" w:type="dxa"/>
            <w:tcBorders>
              <w:left w:val="single" w:sz="4" w:space="0" w:color="auto"/>
              <w:right w:val="single" w:sz="4" w:space="0" w:color="auto"/>
            </w:tcBorders>
          </w:tcPr>
          <w:p w14:paraId="388DB833" w14:textId="77777777" w:rsidR="005247E4" w:rsidRDefault="005247E4">
            <w:pPr>
              <w:jc w:val="right"/>
              <w:rPr>
                <w:sz w:val="18"/>
                <w:szCs w:val="18"/>
              </w:rPr>
            </w:pPr>
          </w:p>
        </w:tc>
        <w:tc>
          <w:tcPr>
            <w:tcW w:w="680" w:type="dxa"/>
            <w:tcBorders>
              <w:left w:val="single" w:sz="4" w:space="0" w:color="auto"/>
            </w:tcBorders>
            <w:vAlign w:val="center"/>
          </w:tcPr>
          <w:p w14:paraId="388DB834" w14:textId="77777777" w:rsidR="005247E4" w:rsidRDefault="0060725C">
            <w:pPr>
              <w:tabs>
                <w:tab w:val="left" w:pos="397"/>
              </w:tabs>
              <w:ind w:left="57"/>
              <w:rPr>
                <w:sz w:val="18"/>
                <w:szCs w:val="18"/>
              </w:rPr>
            </w:pPr>
            <w:r>
              <w:rPr>
                <w:sz w:val="18"/>
                <w:szCs w:val="18"/>
              </w:rPr>
              <w:t>(4)</w:t>
            </w:r>
            <w:r>
              <w:rPr>
                <w:sz w:val="18"/>
                <w:szCs w:val="18"/>
              </w:rPr>
              <w:tab/>
            </w:r>
            <w:r>
              <w:rPr>
                <w:sz w:val="18"/>
                <w:szCs w:val="18"/>
              </w:rPr>
              <w:fldChar w:fldCharType="begin">
                <w:ffData>
                  <w:name w:val="Check11"/>
                  <w:enabled/>
                  <w:calcOnExit w:val="0"/>
                  <w:checkBox>
                    <w:sizeAuto/>
                    <w:default w:val="0"/>
                  </w:checkBox>
                </w:ffData>
              </w:fldChar>
            </w:r>
            <w:bookmarkStart w:id="204" w:name="Check11"/>
            <w:r>
              <w:rPr>
                <w:sz w:val="18"/>
                <w:szCs w:val="18"/>
              </w:rPr>
              <w:instrText xml:space="preserve"> FORMCHECKBOX </w:instrText>
            </w:r>
            <w:r w:rsidR="00CA6ED0">
              <w:rPr>
                <w:sz w:val="18"/>
                <w:szCs w:val="18"/>
              </w:rPr>
            </w:r>
            <w:r w:rsidR="00CA6ED0">
              <w:rPr>
                <w:sz w:val="18"/>
                <w:szCs w:val="18"/>
              </w:rPr>
              <w:fldChar w:fldCharType="separate"/>
            </w:r>
            <w:r>
              <w:rPr>
                <w:sz w:val="18"/>
                <w:szCs w:val="18"/>
              </w:rPr>
              <w:fldChar w:fldCharType="end"/>
            </w:r>
            <w:bookmarkEnd w:id="204"/>
          </w:p>
        </w:tc>
        <w:tc>
          <w:tcPr>
            <w:tcW w:w="3291" w:type="dxa"/>
            <w:tcBorders>
              <w:right w:val="single" w:sz="4" w:space="0" w:color="auto"/>
            </w:tcBorders>
            <w:vAlign w:val="center"/>
          </w:tcPr>
          <w:p w14:paraId="388DB835" w14:textId="77777777" w:rsidR="005247E4" w:rsidRDefault="0060725C">
            <w:pPr>
              <w:ind w:left="57"/>
              <w:rPr>
                <w:rFonts w:cs="Arial"/>
                <w:sz w:val="18"/>
                <w:szCs w:val="18"/>
              </w:rPr>
            </w:pPr>
            <w:r>
              <w:rPr>
                <w:rFonts w:cs="Arial"/>
                <w:sz w:val="18"/>
                <w:szCs w:val="18"/>
              </w:rPr>
              <w:t>Asian or Asian British Indian</w:t>
            </w:r>
          </w:p>
        </w:tc>
        <w:tc>
          <w:tcPr>
            <w:tcW w:w="170" w:type="dxa"/>
            <w:tcBorders>
              <w:left w:val="single" w:sz="4" w:space="0" w:color="auto"/>
              <w:right w:val="single" w:sz="4" w:space="0" w:color="auto"/>
            </w:tcBorders>
          </w:tcPr>
          <w:p w14:paraId="388DB836" w14:textId="77777777" w:rsidR="005247E4" w:rsidRDefault="005247E4">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14:paraId="388DB837" w14:textId="77777777" w:rsidR="005247E4" w:rsidRDefault="0060725C">
            <w:pPr>
              <w:spacing w:before="40"/>
              <w:ind w:left="57" w:right="57"/>
              <w:rPr>
                <w:sz w:val="18"/>
                <w:szCs w:val="18"/>
              </w:rPr>
            </w:pPr>
            <w:r>
              <w:rPr>
                <w:sz w:val="18"/>
                <w:szCs w:val="18"/>
              </w:rPr>
              <w:fldChar w:fldCharType="begin">
                <w:ffData>
                  <w:name w:val="Text422"/>
                  <w:enabled/>
                  <w:calcOnExit w:val="0"/>
                  <w:textInput/>
                </w:ffData>
              </w:fldChar>
            </w:r>
            <w:bookmarkStart w:id="205" w:name="Text4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5"/>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388DB838" w14:textId="77777777" w:rsidR="005247E4" w:rsidRDefault="0060725C">
            <w:pPr>
              <w:spacing w:before="40"/>
              <w:ind w:left="57" w:right="57"/>
              <w:rPr>
                <w:sz w:val="18"/>
                <w:szCs w:val="18"/>
              </w:rPr>
            </w:pPr>
            <w:r>
              <w:rPr>
                <w:sz w:val="18"/>
                <w:szCs w:val="18"/>
              </w:rPr>
              <w:fldChar w:fldCharType="begin">
                <w:ffData>
                  <w:name w:val="Text423"/>
                  <w:enabled/>
                  <w:calcOnExit w:val="0"/>
                  <w:textInput/>
                </w:ffData>
              </w:fldChar>
            </w:r>
            <w:bookmarkStart w:id="206" w:name="Text4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6"/>
          </w:p>
        </w:tc>
      </w:tr>
      <w:tr w:rsidR="005247E4" w14:paraId="388DB842" w14:textId="77777777">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388DB83A" w14:textId="77777777" w:rsidR="005247E4" w:rsidRDefault="0060725C">
            <w:pPr>
              <w:tabs>
                <w:tab w:val="left" w:pos="340"/>
              </w:tabs>
              <w:spacing w:before="60"/>
              <w:ind w:left="335" w:right="340" w:hanging="278"/>
              <w:rPr>
                <w:rFonts w:cs="Arial"/>
                <w:sz w:val="18"/>
                <w:szCs w:val="18"/>
              </w:rPr>
            </w:pPr>
            <w:r>
              <w:rPr>
                <w:rFonts w:cs="Arial"/>
              </w:rPr>
              <w:t>3</w:t>
            </w:r>
            <w:r>
              <w:rPr>
                <w:rFonts w:cs="Arial"/>
                <w:sz w:val="18"/>
                <w:szCs w:val="18"/>
              </w:rPr>
              <w:t>.</w:t>
            </w:r>
            <w:r>
              <w:rPr>
                <w:rFonts w:cs="Arial"/>
                <w:sz w:val="18"/>
                <w:szCs w:val="18"/>
              </w:rPr>
              <w:tab/>
              <w:t>I consider my marital status to be</w:t>
            </w:r>
          </w:p>
          <w:p w14:paraId="388DB83B" w14:textId="77777777" w:rsidR="005247E4" w:rsidRDefault="0060725C">
            <w:pPr>
              <w:tabs>
                <w:tab w:val="left" w:pos="340"/>
              </w:tabs>
              <w:spacing w:before="60"/>
              <w:ind w:left="335" w:hanging="335"/>
              <w:rPr>
                <w:sz w:val="16"/>
                <w:szCs w:val="16"/>
              </w:rPr>
            </w:pPr>
            <w:r>
              <w:rPr>
                <w:rFonts w:cs="Arial"/>
                <w:sz w:val="18"/>
                <w:szCs w:val="18"/>
              </w:rPr>
              <w:tab/>
            </w:r>
            <w:r>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tcPr>
          <w:p w14:paraId="388DB83C" w14:textId="77777777" w:rsidR="005247E4" w:rsidRDefault="005247E4">
            <w:pPr>
              <w:jc w:val="right"/>
              <w:rPr>
                <w:sz w:val="18"/>
                <w:szCs w:val="18"/>
              </w:rPr>
            </w:pPr>
          </w:p>
        </w:tc>
        <w:tc>
          <w:tcPr>
            <w:tcW w:w="680" w:type="dxa"/>
            <w:tcBorders>
              <w:left w:val="single" w:sz="4" w:space="0" w:color="auto"/>
            </w:tcBorders>
            <w:vAlign w:val="center"/>
          </w:tcPr>
          <w:p w14:paraId="388DB83D" w14:textId="77777777" w:rsidR="005247E4" w:rsidRDefault="0060725C">
            <w:pPr>
              <w:tabs>
                <w:tab w:val="left" w:pos="397"/>
              </w:tabs>
              <w:ind w:left="57"/>
              <w:rPr>
                <w:sz w:val="18"/>
                <w:szCs w:val="18"/>
              </w:rPr>
            </w:pPr>
            <w:r>
              <w:rPr>
                <w:sz w:val="18"/>
                <w:szCs w:val="18"/>
              </w:rPr>
              <w:t>(5)</w:t>
            </w:r>
            <w:r>
              <w:rPr>
                <w:sz w:val="18"/>
                <w:szCs w:val="18"/>
              </w:rPr>
              <w:tab/>
            </w:r>
            <w:r>
              <w:rPr>
                <w:sz w:val="18"/>
                <w:szCs w:val="18"/>
              </w:rPr>
              <w:fldChar w:fldCharType="begin">
                <w:ffData>
                  <w:name w:val="Check10"/>
                  <w:enabled/>
                  <w:calcOnExit w:val="0"/>
                  <w:checkBox>
                    <w:sizeAuto/>
                    <w:default w:val="0"/>
                  </w:checkBox>
                </w:ffData>
              </w:fldChar>
            </w:r>
            <w:bookmarkStart w:id="207" w:name="Check10"/>
            <w:r>
              <w:rPr>
                <w:sz w:val="18"/>
                <w:szCs w:val="18"/>
              </w:rPr>
              <w:instrText xml:space="preserve"> FORMCHECKBOX </w:instrText>
            </w:r>
            <w:r w:rsidR="00CA6ED0">
              <w:rPr>
                <w:sz w:val="18"/>
                <w:szCs w:val="18"/>
              </w:rPr>
            </w:r>
            <w:r w:rsidR="00CA6ED0">
              <w:rPr>
                <w:sz w:val="18"/>
                <w:szCs w:val="18"/>
              </w:rPr>
              <w:fldChar w:fldCharType="separate"/>
            </w:r>
            <w:r>
              <w:rPr>
                <w:sz w:val="18"/>
                <w:szCs w:val="18"/>
              </w:rPr>
              <w:fldChar w:fldCharType="end"/>
            </w:r>
            <w:bookmarkEnd w:id="207"/>
          </w:p>
        </w:tc>
        <w:tc>
          <w:tcPr>
            <w:tcW w:w="3291" w:type="dxa"/>
            <w:tcBorders>
              <w:right w:val="single" w:sz="4" w:space="0" w:color="auto"/>
            </w:tcBorders>
            <w:vAlign w:val="center"/>
          </w:tcPr>
          <w:p w14:paraId="388DB83E" w14:textId="77777777" w:rsidR="005247E4" w:rsidRDefault="0060725C">
            <w:pPr>
              <w:ind w:left="57"/>
              <w:rPr>
                <w:rFonts w:cs="Arial"/>
                <w:sz w:val="18"/>
                <w:szCs w:val="18"/>
              </w:rPr>
            </w:pPr>
            <w:r>
              <w:rPr>
                <w:rFonts w:cs="Arial"/>
                <w:sz w:val="18"/>
                <w:szCs w:val="18"/>
              </w:rPr>
              <w:t>Asian or Asian British Pakistani</w:t>
            </w:r>
          </w:p>
        </w:tc>
        <w:tc>
          <w:tcPr>
            <w:tcW w:w="170" w:type="dxa"/>
            <w:tcBorders>
              <w:left w:val="single" w:sz="4" w:space="0" w:color="auto"/>
              <w:right w:val="single" w:sz="4" w:space="0" w:color="auto"/>
            </w:tcBorders>
          </w:tcPr>
          <w:p w14:paraId="388DB83F" w14:textId="77777777" w:rsidR="005247E4" w:rsidRDefault="005247E4">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388DB840" w14:textId="77777777" w:rsidR="005247E4" w:rsidRDefault="005247E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388DB841" w14:textId="77777777" w:rsidR="005247E4" w:rsidRDefault="005247E4">
            <w:pPr>
              <w:rPr>
                <w:sz w:val="18"/>
                <w:szCs w:val="18"/>
              </w:rPr>
            </w:pPr>
          </w:p>
        </w:tc>
      </w:tr>
      <w:tr w:rsidR="005247E4" w14:paraId="388DB84A" w14:textId="77777777">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88DB843" w14:textId="77777777" w:rsidR="005247E4" w:rsidRDefault="005247E4">
            <w:pPr>
              <w:rPr>
                <w:sz w:val="18"/>
                <w:szCs w:val="18"/>
              </w:rPr>
            </w:pPr>
          </w:p>
        </w:tc>
        <w:tc>
          <w:tcPr>
            <w:tcW w:w="170" w:type="dxa"/>
            <w:tcBorders>
              <w:left w:val="single" w:sz="4" w:space="0" w:color="auto"/>
              <w:right w:val="single" w:sz="4" w:space="0" w:color="auto"/>
            </w:tcBorders>
          </w:tcPr>
          <w:p w14:paraId="388DB844" w14:textId="77777777" w:rsidR="005247E4" w:rsidRDefault="005247E4">
            <w:pPr>
              <w:jc w:val="right"/>
              <w:rPr>
                <w:sz w:val="18"/>
                <w:szCs w:val="18"/>
              </w:rPr>
            </w:pPr>
          </w:p>
        </w:tc>
        <w:tc>
          <w:tcPr>
            <w:tcW w:w="680" w:type="dxa"/>
            <w:tcBorders>
              <w:left w:val="single" w:sz="4" w:space="0" w:color="auto"/>
            </w:tcBorders>
            <w:vAlign w:val="center"/>
          </w:tcPr>
          <w:p w14:paraId="388DB845" w14:textId="77777777" w:rsidR="005247E4" w:rsidRDefault="0060725C">
            <w:pPr>
              <w:tabs>
                <w:tab w:val="left" w:pos="397"/>
              </w:tabs>
              <w:ind w:left="57"/>
              <w:rPr>
                <w:sz w:val="18"/>
                <w:szCs w:val="18"/>
              </w:rPr>
            </w:pPr>
            <w:r>
              <w:rPr>
                <w:sz w:val="18"/>
                <w:szCs w:val="18"/>
              </w:rPr>
              <w:t>(6)</w:t>
            </w:r>
            <w:r>
              <w:rPr>
                <w:sz w:val="18"/>
                <w:szCs w:val="18"/>
              </w:rPr>
              <w:tab/>
            </w:r>
            <w:r>
              <w:rPr>
                <w:sz w:val="18"/>
                <w:szCs w:val="18"/>
              </w:rPr>
              <w:fldChar w:fldCharType="begin">
                <w:ffData>
                  <w:name w:val="Check9"/>
                  <w:enabled/>
                  <w:calcOnExit w:val="0"/>
                  <w:checkBox>
                    <w:sizeAuto/>
                    <w:default w:val="0"/>
                  </w:checkBox>
                </w:ffData>
              </w:fldChar>
            </w:r>
            <w:bookmarkStart w:id="208" w:name="Check9"/>
            <w:r>
              <w:rPr>
                <w:sz w:val="18"/>
                <w:szCs w:val="18"/>
              </w:rPr>
              <w:instrText xml:space="preserve"> FORMCHECKBOX </w:instrText>
            </w:r>
            <w:r w:rsidR="00CA6ED0">
              <w:rPr>
                <w:sz w:val="18"/>
                <w:szCs w:val="18"/>
              </w:rPr>
            </w:r>
            <w:r w:rsidR="00CA6ED0">
              <w:rPr>
                <w:sz w:val="18"/>
                <w:szCs w:val="18"/>
              </w:rPr>
              <w:fldChar w:fldCharType="separate"/>
            </w:r>
            <w:r>
              <w:rPr>
                <w:sz w:val="18"/>
                <w:szCs w:val="18"/>
              </w:rPr>
              <w:fldChar w:fldCharType="end"/>
            </w:r>
            <w:bookmarkEnd w:id="208"/>
          </w:p>
        </w:tc>
        <w:tc>
          <w:tcPr>
            <w:tcW w:w="3291" w:type="dxa"/>
            <w:tcBorders>
              <w:right w:val="single" w:sz="4" w:space="0" w:color="auto"/>
            </w:tcBorders>
            <w:vAlign w:val="center"/>
          </w:tcPr>
          <w:p w14:paraId="388DB846" w14:textId="77777777" w:rsidR="005247E4" w:rsidRDefault="0060725C">
            <w:pPr>
              <w:ind w:left="57"/>
              <w:rPr>
                <w:rFonts w:cs="Arial"/>
                <w:sz w:val="18"/>
                <w:szCs w:val="18"/>
              </w:rPr>
            </w:pPr>
            <w:r>
              <w:rPr>
                <w:rFonts w:cs="Arial"/>
                <w:sz w:val="18"/>
                <w:szCs w:val="18"/>
              </w:rPr>
              <w:t>Asian or Asian British Bangladeshi</w:t>
            </w:r>
          </w:p>
        </w:tc>
        <w:tc>
          <w:tcPr>
            <w:tcW w:w="170" w:type="dxa"/>
            <w:tcBorders>
              <w:left w:val="single" w:sz="4" w:space="0" w:color="auto"/>
              <w:right w:val="single" w:sz="4" w:space="0" w:color="auto"/>
            </w:tcBorders>
          </w:tcPr>
          <w:p w14:paraId="388DB847" w14:textId="77777777" w:rsidR="005247E4" w:rsidRDefault="005247E4">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388DB848" w14:textId="77777777" w:rsidR="005247E4" w:rsidRDefault="005247E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388DB849" w14:textId="77777777" w:rsidR="005247E4" w:rsidRDefault="005247E4">
            <w:pPr>
              <w:rPr>
                <w:sz w:val="18"/>
                <w:szCs w:val="18"/>
              </w:rPr>
            </w:pPr>
          </w:p>
        </w:tc>
      </w:tr>
      <w:tr w:rsidR="005247E4" w14:paraId="388DB852" w14:textId="77777777">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88DB84B" w14:textId="77777777" w:rsidR="005247E4" w:rsidRDefault="005247E4">
            <w:pPr>
              <w:rPr>
                <w:sz w:val="18"/>
                <w:szCs w:val="18"/>
              </w:rPr>
            </w:pPr>
          </w:p>
        </w:tc>
        <w:tc>
          <w:tcPr>
            <w:tcW w:w="170" w:type="dxa"/>
            <w:tcBorders>
              <w:left w:val="single" w:sz="4" w:space="0" w:color="auto"/>
              <w:right w:val="single" w:sz="4" w:space="0" w:color="auto"/>
            </w:tcBorders>
          </w:tcPr>
          <w:p w14:paraId="388DB84C" w14:textId="77777777" w:rsidR="005247E4" w:rsidRDefault="005247E4">
            <w:pPr>
              <w:jc w:val="right"/>
              <w:rPr>
                <w:sz w:val="18"/>
                <w:szCs w:val="18"/>
              </w:rPr>
            </w:pPr>
          </w:p>
        </w:tc>
        <w:tc>
          <w:tcPr>
            <w:tcW w:w="680" w:type="dxa"/>
            <w:tcBorders>
              <w:left w:val="single" w:sz="4" w:space="0" w:color="auto"/>
            </w:tcBorders>
            <w:vAlign w:val="center"/>
          </w:tcPr>
          <w:p w14:paraId="388DB84D" w14:textId="77777777" w:rsidR="005247E4" w:rsidRDefault="0060725C">
            <w:pPr>
              <w:tabs>
                <w:tab w:val="left" w:pos="397"/>
              </w:tabs>
              <w:ind w:left="57"/>
              <w:rPr>
                <w:sz w:val="18"/>
                <w:szCs w:val="18"/>
              </w:rPr>
            </w:pPr>
            <w:r>
              <w:rPr>
                <w:sz w:val="18"/>
                <w:szCs w:val="18"/>
              </w:rPr>
              <w:t>(8)</w:t>
            </w:r>
            <w:r>
              <w:rPr>
                <w:sz w:val="18"/>
                <w:szCs w:val="18"/>
              </w:rPr>
              <w:tab/>
            </w:r>
            <w:r>
              <w:rPr>
                <w:sz w:val="18"/>
                <w:szCs w:val="18"/>
              </w:rPr>
              <w:fldChar w:fldCharType="begin">
                <w:ffData>
                  <w:name w:val="Check8"/>
                  <w:enabled/>
                  <w:calcOnExit w:val="0"/>
                  <w:checkBox>
                    <w:sizeAuto/>
                    <w:default w:val="0"/>
                  </w:checkBox>
                </w:ffData>
              </w:fldChar>
            </w:r>
            <w:bookmarkStart w:id="209" w:name="Check8"/>
            <w:r>
              <w:rPr>
                <w:sz w:val="18"/>
                <w:szCs w:val="18"/>
              </w:rPr>
              <w:instrText xml:space="preserve"> FORMCHECKBOX </w:instrText>
            </w:r>
            <w:r w:rsidR="00CA6ED0">
              <w:rPr>
                <w:sz w:val="18"/>
                <w:szCs w:val="18"/>
              </w:rPr>
            </w:r>
            <w:r w:rsidR="00CA6ED0">
              <w:rPr>
                <w:sz w:val="18"/>
                <w:szCs w:val="18"/>
              </w:rPr>
              <w:fldChar w:fldCharType="separate"/>
            </w:r>
            <w:r>
              <w:rPr>
                <w:sz w:val="18"/>
                <w:szCs w:val="18"/>
              </w:rPr>
              <w:fldChar w:fldCharType="end"/>
            </w:r>
            <w:bookmarkEnd w:id="209"/>
          </w:p>
        </w:tc>
        <w:tc>
          <w:tcPr>
            <w:tcW w:w="3291" w:type="dxa"/>
            <w:vMerge w:val="restart"/>
            <w:tcBorders>
              <w:right w:val="single" w:sz="4" w:space="0" w:color="auto"/>
            </w:tcBorders>
          </w:tcPr>
          <w:p w14:paraId="388DB84E" w14:textId="77777777" w:rsidR="005247E4" w:rsidRDefault="0060725C">
            <w:pPr>
              <w:spacing w:before="60"/>
              <w:ind w:left="57"/>
              <w:rPr>
                <w:sz w:val="18"/>
                <w:szCs w:val="18"/>
              </w:rPr>
            </w:pPr>
            <w:r>
              <w:rPr>
                <w:rFonts w:cs="Arial"/>
                <w:sz w:val="18"/>
                <w:szCs w:val="18"/>
              </w:rPr>
              <w:t>Any other Asian or Asian British background</w:t>
            </w:r>
          </w:p>
        </w:tc>
        <w:tc>
          <w:tcPr>
            <w:tcW w:w="170" w:type="dxa"/>
            <w:tcBorders>
              <w:left w:val="single" w:sz="4" w:space="0" w:color="auto"/>
              <w:right w:val="single" w:sz="4" w:space="0" w:color="auto"/>
            </w:tcBorders>
          </w:tcPr>
          <w:p w14:paraId="388DB84F" w14:textId="77777777" w:rsidR="005247E4" w:rsidRDefault="005247E4">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388DB850" w14:textId="77777777" w:rsidR="005247E4" w:rsidRDefault="005247E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388DB851" w14:textId="77777777" w:rsidR="005247E4" w:rsidRDefault="005247E4">
            <w:pPr>
              <w:rPr>
                <w:sz w:val="18"/>
                <w:szCs w:val="18"/>
              </w:rPr>
            </w:pPr>
          </w:p>
        </w:tc>
      </w:tr>
      <w:tr w:rsidR="005247E4" w14:paraId="388DB85A" w14:textId="77777777">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88DB853" w14:textId="77777777" w:rsidR="005247E4" w:rsidRDefault="005247E4">
            <w:pPr>
              <w:rPr>
                <w:sz w:val="18"/>
                <w:szCs w:val="18"/>
              </w:rPr>
            </w:pPr>
          </w:p>
        </w:tc>
        <w:tc>
          <w:tcPr>
            <w:tcW w:w="170" w:type="dxa"/>
            <w:tcBorders>
              <w:left w:val="single" w:sz="4" w:space="0" w:color="auto"/>
              <w:right w:val="single" w:sz="4" w:space="0" w:color="auto"/>
            </w:tcBorders>
          </w:tcPr>
          <w:p w14:paraId="388DB854" w14:textId="77777777" w:rsidR="005247E4" w:rsidRDefault="005247E4">
            <w:pPr>
              <w:jc w:val="right"/>
              <w:rPr>
                <w:sz w:val="18"/>
                <w:szCs w:val="18"/>
              </w:rPr>
            </w:pPr>
          </w:p>
        </w:tc>
        <w:tc>
          <w:tcPr>
            <w:tcW w:w="680" w:type="dxa"/>
            <w:tcBorders>
              <w:left w:val="single" w:sz="4" w:space="0" w:color="auto"/>
            </w:tcBorders>
            <w:vAlign w:val="center"/>
          </w:tcPr>
          <w:p w14:paraId="388DB855" w14:textId="77777777" w:rsidR="005247E4" w:rsidRDefault="005247E4">
            <w:pPr>
              <w:tabs>
                <w:tab w:val="left" w:pos="397"/>
              </w:tabs>
              <w:ind w:left="57"/>
              <w:jc w:val="right"/>
              <w:rPr>
                <w:sz w:val="18"/>
                <w:szCs w:val="18"/>
              </w:rPr>
            </w:pPr>
          </w:p>
        </w:tc>
        <w:tc>
          <w:tcPr>
            <w:tcW w:w="3291" w:type="dxa"/>
            <w:vMerge/>
            <w:tcBorders>
              <w:right w:val="single" w:sz="4" w:space="0" w:color="auto"/>
            </w:tcBorders>
          </w:tcPr>
          <w:p w14:paraId="388DB856" w14:textId="77777777" w:rsidR="005247E4" w:rsidRDefault="005247E4">
            <w:pPr>
              <w:ind w:left="57"/>
              <w:rPr>
                <w:sz w:val="18"/>
                <w:szCs w:val="18"/>
              </w:rPr>
            </w:pPr>
          </w:p>
        </w:tc>
        <w:tc>
          <w:tcPr>
            <w:tcW w:w="170" w:type="dxa"/>
            <w:tcBorders>
              <w:left w:val="single" w:sz="4" w:space="0" w:color="auto"/>
              <w:right w:val="single" w:sz="4" w:space="0" w:color="auto"/>
            </w:tcBorders>
          </w:tcPr>
          <w:p w14:paraId="388DB857" w14:textId="77777777" w:rsidR="005247E4" w:rsidRDefault="005247E4">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388DB858" w14:textId="77777777" w:rsidR="005247E4" w:rsidRDefault="005247E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388DB859" w14:textId="77777777" w:rsidR="005247E4" w:rsidRDefault="005247E4">
            <w:pPr>
              <w:rPr>
                <w:sz w:val="18"/>
                <w:szCs w:val="18"/>
              </w:rPr>
            </w:pPr>
          </w:p>
        </w:tc>
      </w:tr>
      <w:tr w:rsidR="005247E4" w14:paraId="388DB865" w14:textId="77777777">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88DB85B" w14:textId="77777777" w:rsidR="005247E4" w:rsidRDefault="005247E4">
            <w:pPr>
              <w:rPr>
                <w:sz w:val="18"/>
                <w:szCs w:val="18"/>
              </w:rPr>
            </w:pPr>
          </w:p>
        </w:tc>
        <w:tc>
          <w:tcPr>
            <w:tcW w:w="170" w:type="dxa"/>
            <w:tcBorders>
              <w:left w:val="single" w:sz="4" w:space="0" w:color="auto"/>
              <w:right w:val="single" w:sz="4" w:space="0" w:color="auto"/>
            </w:tcBorders>
          </w:tcPr>
          <w:p w14:paraId="388DB85C" w14:textId="77777777" w:rsidR="005247E4" w:rsidRDefault="005247E4">
            <w:pPr>
              <w:jc w:val="right"/>
              <w:rPr>
                <w:sz w:val="18"/>
                <w:szCs w:val="18"/>
              </w:rPr>
            </w:pPr>
          </w:p>
        </w:tc>
        <w:tc>
          <w:tcPr>
            <w:tcW w:w="680" w:type="dxa"/>
            <w:tcBorders>
              <w:left w:val="single" w:sz="4" w:space="0" w:color="auto"/>
            </w:tcBorders>
            <w:vAlign w:val="center"/>
          </w:tcPr>
          <w:p w14:paraId="388DB85D" w14:textId="77777777" w:rsidR="005247E4" w:rsidRDefault="005247E4">
            <w:pPr>
              <w:tabs>
                <w:tab w:val="left" w:pos="397"/>
              </w:tabs>
              <w:ind w:left="57"/>
              <w:jc w:val="right"/>
              <w:rPr>
                <w:sz w:val="18"/>
                <w:szCs w:val="18"/>
              </w:rPr>
            </w:pPr>
          </w:p>
        </w:tc>
        <w:tc>
          <w:tcPr>
            <w:tcW w:w="3291" w:type="dxa"/>
            <w:tcBorders>
              <w:right w:val="single" w:sz="4" w:space="0" w:color="auto"/>
            </w:tcBorders>
          </w:tcPr>
          <w:p w14:paraId="388DB85E" w14:textId="77777777" w:rsidR="005247E4" w:rsidRDefault="0060725C">
            <w:pPr>
              <w:ind w:left="57"/>
              <w:rPr>
                <w:sz w:val="18"/>
                <w:szCs w:val="18"/>
              </w:rPr>
            </w:pPr>
            <w:r>
              <w:rPr>
                <w:rFonts w:cs="Arial"/>
                <w:sz w:val="14"/>
                <w:szCs w:val="14"/>
              </w:rPr>
              <w:t>(please type in)</w:t>
            </w:r>
          </w:p>
        </w:tc>
        <w:tc>
          <w:tcPr>
            <w:tcW w:w="170" w:type="dxa"/>
            <w:tcBorders>
              <w:left w:val="single" w:sz="4" w:space="0" w:color="auto"/>
              <w:right w:val="single" w:sz="4" w:space="0" w:color="auto"/>
            </w:tcBorders>
          </w:tcPr>
          <w:p w14:paraId="388DB85F" w14:textId="77777777" w:rsidR="005247E4" w:rsidRDefault="005247E4">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388DB860" w14:textId="77777777" w:rsidR="005247E4" w:rsidRDefault="0060725C">
            <w:pPr>
              <w:jc w:val="center"/>
              <w:rPr>
                <w:sz w:val="16"/>
                <w:szCs w:val="16"/>
              </w:rPr>
            </w:pPr>
            <w:r>
              <w:rPr>
                <w:sz w:val="16"/>
                <w:szCs w:val="16"/>
              </w:rPr>
              <w:t>Newspaper/journal</w:t>
            </w:r>
          </w:p>
          <w:p w14:paraId="388DB861" w14:textId="77777777" w:rsidR="005247E4" w:rsidRDefault="0060725C">
            <w:pPr>
              <w:jc w:val="center"/>
              <w:rPr>
                <w:sz w:val="14"/>
                <w:szCs w:val="14"/>
              </w:rPr>
            </w:pPr>
            <w:r>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388DB862" w14:textId="77777777" w:rsidR="005247E4" w:rsidRDefault="0060725C">
            <w:pPr>
              <w:jc w:val="center"/>
              <w:rPr>
                <w:sz w:val="16"/>
                <w:szCs w:val="16"/>
              </w:rPr>
            </w:pPr>
            <w:r>
              <w:rPr>
                <w:sz w:val="16"/>
                <w:szCs w:val="16"/>
              </w:rPr>
              <w:t xml:space="preserve">Internet </w:t>
            </w:r>
          </w:p>
          <w:p w14:paraId="388DB863" w14:textId="77777777" w:rsidR="005247E4" w:rsidRDefault="0060725C">
            <w:pPr>
              <w:spacing w:line="120" w:lineRule="exact"/>
              <w:jc w:val="center"/>
              <w:rPr>
                <w:sz w:val="14"/>
                <w:szCs w:val="14"/>
              </w:rPr>
            </w:pPr>
            <w:r>
              <w:rPr>
                <w:sz w:val="14"/>
                <w:szCs w:val="14"/>
              </w:rPr>
              <w:t>(please say which site)</w:t>
            </w:r>
          </w:p>
          <w:p w14:paraId="388DB864" w14:textId="77777777" w:rsidR="005247E4" w:rsidRDefault="0060725C">
            <w:pPr>
              <w:jc w:val="center"/>
              <w:rPr>
                <w:sz w:val="18"/>
                <w:szCs w:val="18"/>
              </w:rPr>
            </w:pPr>
            <w:r>
              <w:rPr>
                <w:sz w:val="14"/>
                <w:szCs w:val="14"/>
              </w:rPr>
              <w:t>or other source…</w:t>
            </w:r>
          </w:p>
        </w:tc>
      </w:tr>
      <w:tr w:rsidR="005247E4" w14:paraId="388DB86F" w14:textId="77777777">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8DB866" w14:textId="77777777" w:rsidR="005247E4" w:rsidRDefault="0060725C">
            <w:pPr>
              <w:jc w:val="center"/>
              <w:rPr>
                <w:sz w:val="18"/>
                <w:szCs w:val="18"/>
              </w:rPr>
            </w:pPr>
            <w:r>
              <w:rPr>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14:paraId="388DB867" w14:textId="77777777" w:rsidR="005247E4" w:rsidRDefault="0060725C">
            <w:pPr>
              <w:jc w:val="center"/>
              <w:rPr>
                <w:sz w:val="18"/>
                <w:szCs w:val="18"/>
              </w:rPr>
            </w:pPr>
            <w:r>
              <w:rPr>
                <w:sz w:val="18"/>
                <w:szCs w:val="18"/>
              </w:rPr>
              <w:t>Married</w:t>
            </w:r>
          </w:p>
        </w:tc>
        <w:tc>
          <w:tcPr>
            <w:tcW w:w="170" w:type="dxa"/>
            <w:tcBorders>
              <w:left w:val="single" w:sz="4" w:space="0" w:color="auto"/>
              <w:right w:val="single" w:sz="4" w:space="0" w:color="auto"/>
            </w:tcBorders>
          </w:tcPr>
          <w:p w14:paraId="388DB868" w14:textId="77777777" w:rsidR="005247E4" w:rsidRDefault="005247E4">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5247E4" w14:paraId="388DB86A" w14:textId="77777777">
              <w:trPr>
                <w:trHeight w:hRule="exact" w:val="255"/>
              </w:trPr>
              <w:tc>
                <w:tcPr>
                  <w:tcW w:w="3686" w:type="dxa"/>
                  <w:shd w:val="clear" w:color="auto" w:fill="E6E6E6"/>
                  <w:noWrap/>
                  <w:tcMar>
                    <w:left w:w="57" w:type="dxa"/>
                    <w:right w:w="57" w:type="dxa"/>
                  </w:tcMar>
                  <w:tcFitText/>
                  <w:vAlign w:val="center"/>
                </w:tcPr>
                <w:p w14:paraId="388DB869" w14:textId="77777777" w:rsidR="005247E4" w:rsidRDefault="0060725C">
                  <w:pPr>
                    <w:rPr>
                      <w:sz w:val="18"/>
                      <w:szCs w:val="18"/>
                    </w:rPr>
                  </w:pPr>
                  <w:r>
                    <w:rPr>
                      <w:sz w:val="18"/>
                      <w:szCs w:val="18"/>
                    </w:rPr>
                    <w:fldChar w:fldCharType="begin">
                      <w:ffData>
                        <w:name w:val="Text420"/>
                        <w:enabled/>
                        <w:calcOnExit w:val="0"/>
                        <w:textInput/>
                      </w:ffData>
                    </w:fldChar>
                  </w:r>
                  <w:r>
                    <w:rPr>
                      <w:sz w:val="18"/>
                      <w:szCs w:val="18"/>
                    </w:rPr>
                    <w:instrText xml:space="preserve"> FORMTEXT </w:instrText>
                  </w:r>
                  <w:r>
                    <w:rPr>
                      <w:sz w:val="18"/>
                      <w:szCs w:val="18"/>
                    </w:rPr>
                  </w:r>
                  <w:r>
                    <w:rPr>
                      <w:sz w:val="18"/>
                      <w:szCs w:val="18"/>
                    </w:rPr>
                    <w:fldChar w:fldCharType="separate"/>
                  </w:r>
                  <w:r>
                    <w:rPr>
                      <w:noProof/>
                      <w:spacing w:val="776"/>
                      <w:sz w:val="18"/>
                      <w:szCs w:val="18"/>
                    </w:rPr>
                    <w:t> </w:t>
                  </w:r>
                  <w:r>
                    <w:rPr>
                      <w:noProof/>
                      <w:spacing w:val="776"/>
                      <w:sz w:val="18"/>
                      <w:szCs w:val="18"/>
                    </w:rPr>
                    <w:t> </w:t>
                  </w:r>
                  <w:r>
                    <w:rPr>
                      <w:noProof/>
                      <w:spacing w:val="776"/>
                      <w:sz w:val="18"/>
                      <w:szCs w:val="18"/>
                    </w:rPr>
                    <w:t> </w:t>
                  </w:r>
                  <w:r>
                    <w:rPr>
                      <w:noProof/>
                      <w:spacing w:val="776"/>
                      <w:sz w:val="18"/>
                      <w:szCs w:val="18"/>
                    </w:rPr>
                    <w:t> </w:t>
                  </w:r>
                  <w:r>
                    <w:rPr>
                      <w:noProof/>
                      <w:sz w:val="18"/>
                      <w:szCs w:val="18"/>
                    </w:rPr>
                    <w:t> </w:t>
                  </w:r>
                  <w:r>
                    <w:rPr>
                      <w:sz w:val="18"/>
                      <w:szCs w:val="18"/>
                    </w:rPr>
                    <w:fldChar w:fldCharType="end"/>
                  </w:r>
                </w:p>
              </w:tc>
            </w:tr>
          </w:tbl>
          <w:p w14:paraId="388DB86B" w14:textId="77777777" w:rsidR="005247E4" w:rsidRDefault="005247E4">
            <w:pPr>
              <w:ind w:left="57"/>
              <w:rPr>
                <w:sz w:val="18"/>
                <w:szCs w:val="18"/>
              </w:rPr>
            </w:pPr>
          </w:p>
        </w:tc>
        <w:tc>
          <w:tcPr>
            <w:tcW w:w="170" w:type="dxa"/>
            <w:tcBorders>
              <w:left w:val="single" w:sz="4" w:space="0" w:color="auto"/>
              <w:right w:val="single" w:sz="4" w:space="0" w:color="auto"/>
            </w:tcBorders>
          </w:tcPr>
          <w:p w14:paraId="388DB86C" w14:textId="77777777" w:rsidR="005247E4" w:rsidRDefault="005247E4">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388DB86D" w14:textId="77777777" w:rsidR="005247E4" w:rsidRDefault="005247E4">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14:paraId="388DB86E" w14:textId="77777777" w:rsidR="005247E4" w:rsidRDefault="005247E4">
            <w:pPr>
              <w:jc w:val="center"/>
              <w:rPr>
                <w:sz w:val="16"/>
                <w:szCs w:val="16"/>
              </w:rPr>
            </w:pPr>
          </w:p>
        </w:tc>
      </w:tr>
      <w:tr w:rsidR="005247E4" w14:paraId="388DB878" w14:textId="77777777">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8DB870" w14:textId="77777777" w:rsidR="005247E4" w:rsidRDefault="0060725C">
            <w:pPr>
              <w:jc w:val="center"/>
              <w:rPr>
                <w:sz w:val="32"/>
                <w:szCs w:val="32"/>
              </w:rPr>
            </w:pPr>
            <w:r>
              <w:rPr>
                <w:sz w:val="32"/>
                <w:szCs w:val="32"/>
              </w:rPr>
              <w:fldChar w:fldCharType="begin">
                <w:ffData>
                  <w:name w:val="Check21"/>
                  <w:enabled/>
                  <w:calcOnExit w:val="0"/>
                  <w:checkBox>
                    <w:sizeAuto/>
                    <w:default w:val="0"/>
                  </w:checkBox>
                </w:ffData>
              </w:fldChar>
            </w:r>
            <w:bookmarkStart w:id="210" w:name="Check21"/>
            <w:r>
              <w:rPr>
                <w:sz w:val="32"/>
                <w:szCs w:val="32"/>
              </w:rPr>
              <w:instrText xml:space="preserve"> FORMCHECKBOX </w:instrText>
            </w:r>
            <w:r w:rsidR="00CA6ED0">
              <w:rPr>
                <w:sz w:val="32"/>
                <w:szCs w:val="32"/>
              </w:rPr>
            </w:r>
            <w:r w:rsidR="00CA6ED0">
              <w:rPr>
                <w:sz w:val="32"/>
                <w:szCs w:val="32"/>
              </w:rPr>
              <w:fldChar w:fldCharType="separate"/>
            </w:r>
            <w:r>
              <w:rPr>
                <w:sz w:val="32"/>
                <w:szCs w:val="32"/>
              </w:rPr>
              <w:fldChar w:fldCharType="end"/>
            </w:r>
            <w:bookmarkEnd w:id="210"/>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388DB871" w14:textId="77777777" w:rsidR="005247E4" w:rsidRDefault="0060725C">
            <w:pPr>
              <w:jc w:val="center"/>
              <w:rPr>
                <w:sz w:val="32"/>
                <w:szCs w:val="32"/>
              </w:rPr>
            </w:pPr>
            <w:r>
              <w:rPr>
                <w:sz w:val="32"/>
                <w:szCs w:val="32"/>
              </w:rPr>
              <w:fldChar w:fldCharType="begin">
                <w:ffData>
                  <w:name w:val="Check22"/>
                  <w:enabled/>
                  <w:calcOnExit w:val="0"/>
                  <w:checkBox>
                    <w:sizeAuto/>
                    <w:default w:val="0"/>
                  </w:checkBox>
                </w:ffData>
              </w:fldChar>
            </w:r>
            <w:r>
              <w:rPr>
                <w:sz w:val="32"/>
                <w:szCs w:val="32"/>
              </w:rPr>
              <w:instrText xml:space="preserve"> FORMCHECKBOX </w:instrText>
            </w:r>
            <w:r w:rsidR="00CA6ED0">
              <w:rPr>
                <w:sz w:val="32"/>
                <w:szCs w:val="32"/>
              </w:rPr>
            </w:r>
            <w:r w:rsidR="00CA6ED0">
              <w:rPr>
                <w:sz w:val="32"/>
                <w:szCs w:val="32"/>
              </w:rPr>
              <w:fldChar w:fldCharType="separate"/>
            </w:r>
            <w:r>
              <w:rPr>
                <w:sz w:val="32"/>
                <w:szCs w:val="32"/>
              </w:rPr>
              <w:fldChar w:fldCharType="end"/>
            </w:r>
          </w:p>
        </w:tc>
        <w:tc>
          <w:tcPr>
            <w:tcW w:w="170" w:type="dxa"/>
            <w:tcBorders>
              <w:left w:val="single" w:sz="4" w:space="0" w:color="auto"/>
              <w:right w:val="single" w:sz="4" w:space="0" w:color="auto"/>
            </w:tcBorders>
          </w:tcPr>
          <w:p w14:paraId="388DB872" w14:textId="77777777" w:rsidR="005247E4" w:rsidRDefault="005247E4">
            <w:pPr>
              <w:jc w:val="right"/>
              <w:rPr>
                <w:sz w:val="18"/>
                <w:szCs w:val="18"/>
              </w:rPr>
            </w:pPr>
          </w:p>
        </w:tc>
        <w:tc>
          <w:tcPr>
            <w:tcW w:w="680" w:type="dxa"/>
            <w:tcBorders>
              <w:left w:val="single" w:sz="4" w:space="0" w:color="auto"/>
            </w:tcBorders>
            <w:vAlign w:val="center"/>
          </w:tcPr>
          <w:p w14:paraId="388DB873" w14:textId="77777777" w:rsidR="005247E4" w:rsidRDefault="0060725C">
            <w:pPr>
              <w:tabs>
                <w:tab w:val="left" w:pos="397"/>
              </w:tabs>
              <w:ind w:left="57"/>
              <w:rPr>
                <w:sz w:val="18"/>
                <w:szCs w:val="18"/>
              </w:rPr>
            </w:pPr>
            <w:r>
              <w:rPr>
                <w:sz w:val="18"/>
                <w:szCs w:val="18"/>
              </w:rPr>
              <w:t>(1)</w:t>
            </w:r>
            <w:r>
              <w:rPr>
                <w:sz w:val="18"/>
                <w:szCs w:val="18"/>
              </w:rPr>
              <w:tab/>
            </w:r>
            <w:r>
              <w:rPr>
                <w:sz w:val="18"/>
                <w:szCs w:val="18"/>
              </w:rPr>
              <w:fldChar w:fldCharType="begin">
                <w:ffData>
                  <w:name w:val="Check14"/>
                  <w:enabled/>
                  <w:calcOnExit w:val="0"/>
                  <w:checkBox>
                    <w:sizeAuto/>
                    <w:default w:val="0"/>
                  </w:checkBox>
                </w:ffData>
              </w:fldChar>
            </w:r>
            <w:bookmarkStart w:id="211" w:name="Check14"/>
            <w:r>
              <w:rPr>
                <w:sz w:val="18"/>
                <w:szCs w:val="18"/>
              </w:rPr>
              <w:instrText xml:space="preserve"> FORMCHECKBOX </w:instrText>
            </w:r>
            <w:r w:rsidR="00CA6ED0">
              <w:rPr>
                <w:sz w:val="18"/>
                <w:szCs w:val="18"/>
              </w:rPr>
            </w:r>
            <w:r w:rsidR="00CA6ED0">
              <w:rPr>
                <w:sz w:val="18"/>
                <w:szCs w:val="18"/>
              </w:rPr>
              <w:fldChar w:fldCharType="separate"/>
            </w:r>
            <w:r>
              <w:rPr>
                <w:sz w:val="18"/>
                <w:szCs w:val="18"/>
              </w:rPr>
              <w:fldChar w:fldCharType="end"/>
            </w:r>
            <w:bookmarkEnd w:id="211"/>
          </w:p>
        </w:tc>
        <w:tc>
          <w:tcPr>
            <w:tcW w:w="3291" w:type="dxa"/>
            <w:tcBorders>
              <w:right w:val="single" w:sz="4" w:space="0" w:color="auto"/>
            </w:tcBorders>
            <w:vAlign w:val="center"/>
          </w:tcPr>
          <w:p w14:paraId="388DB874" w14:textId="77777777" w:rsidR="005247E4" w:rsidRDefault="0060725C">
            <w:pPr>
              <w:ind w:left="57"/>
              <w:jc w:val="both"/>
              <w:rPr>
                <w:rFonts w:cs="Arial"/>
                <w:sz w:val="18"/>
                <w:szCs w:val="18"/>
              </w:rPr>
            </w:pPr>
            <w:r>
              <w:rPr>
                <w:rFonts w:cs="Arial"/>
                <w:sz w:val="18"/>
                <w:szCs w:val="18"/>
              </w:rPr>
              <w:t xml:space="preserve">Black or Black British </w:t>
            </w:r>
            <w:smartTag w:uri="urn:schemas-microsoft-com:office:smarttags" w:element="place">
              <w:r>
                <w:rPr>
                  <w:rFonts w:cs="Arial"/>
                  <w:sz w:val="18"/>
                  <w:szCs w:val="18"/>
                </w:rPr>
                <w:t>Caribbean</w:t>
              </w:r>
            </w:smartTag>
          </w:p>
        </w:tc>
        <w:tc>
          <w:tcPr>
            <w:tcW w:w="170" w:type="dxa"/>
            <w:tcBorders>
              <w:left w:val="single" w:sz="4" w:space="0" w:color="auto"/>
              <w:right w:val="single" w:sz="4" w:space="0" w:color="auto"/>
            </w:tcBorders>
          </w:tcPr>
          <w:p w14:paraId="388DB875" w14:textId="77777777" w:rsidR="005247E4" w:rsidRDefault="005247E4">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388DB876" w14:textId="77777777" w:rsidR="005247E4" w:rsidRDefault="0060725C">
            <w:pPr>
              <w:jc w:val="center"/>
              <w:rPr>
                <w:sz w:val="28"/>
                <w:szCs w:val="28"/>
              </w:rPr>
            </w:pPr>
            <w:r>
              <w:rPr>
                <w:sz w:val="28"/>
                <w:szCs w:val="28"/>
              </w:rPr>
              <w:fldChar w:fldCharType="begin">
                <w:ffData>
                  <w:name w:val="Check23"/>
                  <w:enabled/>
                  <w:calcOnExit w:val="0"/>
                  <w:checkBox>
                    <w:sizeAuto/>
                    <w:default w:val="0"/>
                  </w:checkBox>
                </w:ffData>
              </w:fldChar>
            </w:r>
            <w:bookmarkStart w:id="212" w:name="Check23"/>
            <w:r>
              <w:rPr>
                <w:sz w:val="28"/>
                <w:szCs w:val="28"/>
              </w:rPr>
              <w:instrText xml:space="preserve"> FORMCHECKBOX </w:instrText>
            </w:r>
            <w:r w:rsidR="00CA6ED0">
              <w:rPr>
                <w:sz w:val="28"/>
                <w:szCs w:val="28"/>
              </w:rPr>
            </w:r>
            <w:r w:rsidR="00CA6ED0">
              <w:rPr>
                <w:sz w:val="28"/>
                <w:szCs w:val="28"/>
              </w:rPr>
              <w:fldChar w:fldCharType="separate"/>
            </w:r>
            <w:r>
              <w:rPr>
                <w:sz w:val="28"/>
                <w:szCs w:val="28"/>
              </w:rPr>
              <w:fldChar w:fldCharType="end"/>
            </w:r>
            <w:bookmarkEnd w:id="212"/>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388DB877" w14:textId="77777777" w:rsidR="005247E4" w:rsidRDefault="0060725C">
            <w:pPr>
              <w:jc w:val="center"/>
              <w:rPr>
                <w:sz w:val="28"/>
                <w:szCs w:val="28"/>
              </w:rPr>
            </w:pPr>
            <w:r>
              <w:rPr>
                <w:sz w:val="28"/>
                <w:szCs w:val="28"/>
              </w:rPr>
              <w:fldChar w:fldCharType="begin">
                <w:ffData>
                  <w:name w:val="Check24"/>
                  <w:enabled/>
                  <w:calcOnExit w:val="0"/>
                  <w:checkBox>
                    <w:sizeAuto/>
                    <w:default w:val="0"/>
                  </w:checkBox>
                </w:ffData>
              </w:fldChar>
            </w:r>
            <w:r>
              <w:rPr>
                <w:sz w:val="28"/>
                <w:szCs w:val="28"/>
              </w:rPr>
              <w:instrText xml:space="preserve"> FORMCHECKBOX </w:instrText>
            </w:r>
            <w:r w:rsidR="00CA6ED0">
              <w:rPr>
                <w:sz w:val="28"/>
                <w:szCs w:val="28"/>
              </w:rPr>
            </w:r>
            <w:r w:rsidR="00CA6ED0">
              <w:rPr>
                <w:sz w:val="28"/>
                <w:szCs w:val="28"/>
              </w:rPr>
              <w:fldChar w:fldCharType="separate"/>
            </w:r>
            <w:r>
              <w:rPr>
                <w:sz w:val="28"/>
                <w:szCs w:val="28"/>
              </w:rPr>
              <w:fldChar w:fldCharType="end"/>
            </w:r>
          </w:p>
        </w:tc>
      </w:tr>
      <w:tr w:rsidR="005247E4" w14:paraId="388DB881" w14:textId="77777777">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388DB879" w14:textId="77777777" w:rsidR="005247E4" w:rsidRDefault="005247E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388DB87A" w14:textId="77777777" w:rsidR="005247E4" w:rsidRDefault="005247E4">
            <w:pPr>
              <w:rPr>
                <w:sz w:val="18"/>
                <w:szCs w:val="18"/>
              </w:rPr>
            </w:pPr>
          </w:p>
        </w:tc>
        <w:tc>
          <w:tcPr>
            <w:tcW w:w="170" w:type="dxa"/>
            <w:tcBorders>
              <w:left w:val="single" w:sz="4" w:space="0" w:color="auto"/>
              <w:right w:val="single" w:sz="4" w:space="0" w:color="auto"/>
            </w:tcBorders>
          </w:tcPr>
          <w:p w14:paraId="388DB87B" w14:textId="77777777" w:rsidR="005247E4" w:rsidRDefault="005247E4">
            <w:pPr>
              <w:jc w:val="right"/>
              <w:rPr>
                <w:sz w:val="18"/>
                <w:szCs w:val="18"/>
              </w:rPr>
            </w:pPr>
          </w:p>
        </w:tc>
        <w:tc>
          <w:tcPr>
            <w:tcW w:w="680" w:type="dxa"/>
            <w:tcBorders>
              <w:left w:val="single" w:sz="4" w:space="0" w:color="auto"/>
            </w:tcBorders>
            <w:vAlign w:val="center"/>
          </w:tcPr>
          <w:p w14:paraId="388DB87C" w14:textId="77777777" w:rsidR="005247E4" w:rsidRDefault="0060725C">
            <w:pPr>
              <w:tabs>
                <w:tab w:val="left" w:pos="397"/>
              </w:tabs>
              <w:ind w:left="57"/>
              <w:rPr>
                <w:sz w:val="18"/>
                <w:szCs w:val="18"/>
              </w:rPr>
            </w:pPr>
            <w:r>
              <w:rPr>
                <w:sz w:val="18"/>
                <w:szCs w:val="18"/>
              </w:rPr>
              <w:t>(2)</w:t>
            </w:r>
            <w:r>
              <w:rPr>
                <w:sz w:val="18"/>
                <w:szCs w:val="18"/>
              </w:rPr>
              <w:tab/>
            </w:r>
            <w:r>
              <w:rPr>
                <w:sz w:val="18"/>
                <w:szCs w:val="18"/>
              </w:rPr>
              <w:fldChar w:fldCharType="begin">
                <w:ffData>
                  <w:name w:val="Check13"/>
                  <w:enabled/>
                  <w:calcOnExit w:val="0"/>
                  <w:checkBox>
                    <w:sizeAuto/>
                    <w:default w:val="0"/>
                  </w:checkBox>
                </w:ffData>
              </w:fldChar>
            </w:r>
            <w:bookmarkStart w:id="213" w:name="Check13"/>
            <w:r>
              <w:rPr>
                <w:sz w:val="18"/>
                <w:szCs w:val="18"/>
              </w:rPr>
              <w:instrText xml:space="preserve"> FORMCHECKBOX </w:instrText>
            </w:r>
            <w:r w:rsidR="00CA6ED0">
              <w:rPr>
                <w:sz w:val="18"/>
                <w:szCs w:val="18"/>
              </w:rPr>
            </w:r>
            <w:r w:rsidR="00CA6ED0">
              <w:rPr>
                <w:sz w:val="18"/>
                <w:szCs w:val="18"/>
              </w:rPr>
              <w:fldChar w:fldCharType="separate"/>
            </w:r>
            <w:r>
              <w:rPr>
                <w:sz w:val="18"/>
                <w:szCs w:val="18"/>
              </w:rPr>
              <w:fldChar w:fldCharType="end"/>
            </w:r>
            <w:bookmarkEnd w:id="213"/>
          </w:p>
        </w:tc>
        <w:tc>
          <w:tcPr>
            <w:tcW w:w="3291" w:type="dxa"/>
            <w:tcBorders>
              <w:right w:val="single" w:sz="4" w:space="0" w:color="auto"/>
            </w:tcBorders>
            <w:vAlign w:val="center"/>
          </w:tcPr>
          <w:p w14:paraId="388DB87D" w14:textId="77777777" w:rsidR="005247E4" w:rsidRDefault="0060725C">
            <w:pPr>
              <w:ind w:left="57"/>
              <w:jc w:val="both"/>
              <w:rPr>
                <w:rFonts w:cs="Arial"/>
                <w:sz w:val="18"/>
                <w:szCs w:val="18"/>
              </w:rPr>
            </w:pPr>
            <w:r>
              <w:rPr>
                <w:rFonts w:cs="Arial"/>
                <w:sz w:val="18"/>
                <w:szCs w:val="18"/>
              </w:rPr>
              <w:t>Black or Black British African</w:t>
            </w:r>
          </w:p>
        </w:tc>
        <w:tc>
          <w:tcPr>
            <w:tcW w:w="170" w:type="dxa"/>
            <w:tcBorders>
              <w:left w:val="single" w:sz="4" w:space="0" w:color="auto"/>
              <w:right w:val="single" w:sz="4" w:space="0" w:color="auto"/>
            </w:tcBorders>
          </w:tcPr>
          <w:p w14:paraId="388DB87E" w14:textId="77777777" w:rsidR="005247E4" w:rsidRDefault="005247E4">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388DB87F" w14:textId="77777777" w:rsidR="005247E4" w:rsidRDefault="005247E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388DB880" w14:textId="77777777" w:rsidR="005247E4" w:rsidRDefault="005247E4">
            <w:pPr>
              <w:rPr>
                <w:sz w:val="18"/>
                <w:szCs w:val="18"/>
              </w:rPr>
            </w:pPr>
          </w:p>
        </w:tc>
      </w:tr>
      <w:tr w:rsidR="005247E4" w14:paraId="388DB88A" w14:textId="77777777">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388DB882" w14:textId="77777777" w:rsidR="005247E4" w:rsidRDefault="005247E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388DB883" w14:textId="77777777" w:rsidR="005247E4" w:rsidRDefault="005247E4">
            <w:pPr>
              <w:rPr>
                <w:sz w:val="18"/>
                <w:szCs w:val="18"/>
              </w:rPr>
            </w:pPr>
          </w:p>
        </w:tc>
        <w:tc>
          <w:tcPr>
            <w:tcW w:w="170" w:type="dxa"/>
            <w:tcBorders>
              <w:left w:val="single" w:sz="4" w:space="0" w:color="auto"/>
              <w:right w:val="single" w:sz="4" w:space="0" w:color="auto"/>
            </w:tcBorders>
          </w:tcPr>
          <w:p w14:paraId="388DB884" w14:textId="77777777" w:rsidR="005247E4" w:rsidRDefault="005247E4">
            <w:pPr>
              <w:jc w:val="right"/>
              <w:rPr>
                <w:sz w:val="18"/>
                <w:szCs w:val="18"/>
              </w:rPr>
            </w:pPr>
          </w:p>
        </w:tc>
        <w:tc>
          <w:tcPr>
            <w:tcW w:w="680" w:type="dxa"/>
            <w:tcBorders>
              <w:left w:val="single" w:sz="4" w:space="0" w:color="auto"/>
            </w:tcBorders>
            <w:vAlign w:val="center"/>
          </w:tcPr>
          <w:p w14:paraId="388DB885" w14:textId="77777777" w:rsidR="005247E4" w:rsidRDefault="0060725C">
            <w:pPr>
              <w:tabs>
                <w:tab w:val="left" w:pos="397"/>
              </w:tabs>
              <w:ind w:left="57"/>
              <w:rPr>
                <w:sz w:val="18"/>
                <w:szCs w:val="18"/>
              </w:rPr>
            </w:pPr>
            <w:r>
              <w:rPr>
                <w:smallCaps/>
                <w:sz w:val="18"/>
                <w:szCs w:val="18"/>
              </w:rPr>
              <w:t>(N)</w:t>
            </w:r>
            <w:r>
              <w:rPr>
                <w:sz w:val="18"/>
                <w:szCs w:val="18"/>
              </w:rPr>
              <w:tab/>
            </w:r>
            <w:r>
              <w:rPr>
                <w:sz w:val="18"/>
                <w:szCs w:val="18"/>
              </w:rPr>
              <w:fldChar w:fldCharType="begin">
                <w:ffData>
                  <w:name w:val="Check12"/>
                  <w:enabled/>
                  <w:calcOnExit w:val="0"/>
                  <w:checkBox>
                    <w:sizeAuto/>
                    <w:default w:val="0"/>
                  </w:checkBox>
                </w:ffData>
              </w:fldChar>
            </w:r>
            <w:bookmarkStart w:id="214" w:name="Check12"/>
            <w:r>
              <w:rPr>
                <w:sz w:val="18"/>
                <w:szCs w:val="18"/>
              </w:rPr>
              <w:instrText xml:space="preserve"> FORMCHECKBOX </w:instrText>
            </w:r>
            <w:r w:rsidR="00CA6ED0">
              <w:rPr>
                <w:sz w:val="18"/>
                <w:szCs w:val="18"/>
              </w:rPr>
            </w:r>
            <w:r w:rsidR="00CA6ED0">
              <w:rPr>
                <w:sz w:val="18"/>
                <w:szCs w:val="18"/>
              </w:rPr>
              <w:fldChar w:fldCharType="separate"/>
            </w:r>
            <w:r>
              <w:rPr>
                <w:sz w:val="18"/>
                <w:szCs w:val="18"/>
              </w:rPr>
              <w:fldChar w:fldCharType="end"/>
            </w:r>
            <w:bookmarkEnd w:id="214"/>
          </w:p>
        </w:tc>
        <w:tc>
          <w:tcPr>
            <w:tcW w:w="3291" w:type="dxa"/>
            <w:vMerge w:val="restart"/>
            <w:tcBorders>
              <w:right w:val="single" w:sz="4" w:space="0" w:color="auto"/>
            </w:tcBorders>
          </w:tcPr>
          <w:p w14:paraId="388DB886" w14:textId="77777777" w:rsidR="005247E4" w:rsidRDefault="0060725C">
            <w:pPr>
              <w:spacing w:before="60"/>
              <w:ind w:left="57"/>
              <w:rPr>
                <w:rFonts w:cs="Arial"/>
                <w:sz w:val="18"/>
                <w:szCs w:val="18"/>
              </w:rPr>
            </w:pPr>
            <w:r>
              <w:rPr>
                <w:rFonts w:cs="Arial"/>
                <w:sz w:val="18"/>
                <w:szCs w:val="18"/>
              </w:rPr>
              <w:t>Any other Black or Black British background</w:t>
            </w:r>
          </w:p>
        </w:tc>
        <w:tc>
          <w:tcPr>
            <w:tcW w:w="170" w:type="dxa"/>
            <w:tcBorders>
              <w:left w:val="single" w:sz="4" w:space="0" w:color="auto"/>
              <w:right w:val="single" w:sz="4" w:space="0" w:color="auto"/>
            </w:tcBorders>
          </w:tcPr>
          <w:p w14:paraId="388DB887" w14:textId="77777777" w:rsidR="005247E4" w:rsidRDefault="005247E4">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14:paraId="388DB888" w14:textId="77777777" w:rsidR="005247E4" w:rsidRDefault="0060725C">
            <w:pPr>
              <w:spacing w:before="40"/>
              <w:ind w:left="57" w:right="57"/>
              <w:rPr>
                <w:sz w:val="18"/>
                <w:szCs w:val="18"/>
              </w:rPr>
            </w:pPr>
            <w:r>
              <w:rPr>
                <w:sz w:val="18"/>
                <w:szCs w:val="18"/>
              </w:rPr>
              <w:fldChar w:fldCharType="begin">
                <w:ffData>
                  <w:name w:val="Text424"/>
                  <w:enabled/>
                  <w:calcOnExit w:val="0"/>
                  <w:textInput/>
                </w:ffData>
              </w:fldChar>
            </w:r>
            <w:bookmarkStart w:id="215" w:name="Text4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5"/>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388DB889" w14:textId="77777777" w:rsidR="005247E4" w:rsidRDefault="0060725C">
            <w:pPr>
              <w:spacing w:before="40"/>
              <w:ind w:left="57" w:right="57"/>
              <w:rPr>
                <w:sz w:val="18"/>
                <w:szCs w:val="18"/>
              </w:rPr>
            </w:pPr>
            <w:r>
              <w:rPr>
                <w:sz w:val="18"/>
                <w:szCs w:val="18"/>
              </w:rPr>
              <w:fldChar w:fldCharType="begin">
                <w:ffData>
                  <w:name w:val="Text425"/>
                  <w:enabled/>
                  <w:calcOnExit w:val="0"/>
                  <w:textInput/>
                </w:ffData>
              </w:fldChar>
            </w:r>
            <w:bookmarkStart w:id="216" w:name="Text42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6"/>
          </w:p>
        </w:tc>
      </w:tr>
      <w:tr w:rsidR="005247E4" w14:paraId="388DB892" w14:textId="77777777">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388DB88B" w14:textId="77777777" w:rsidR="005247E4" w:rsidRDefault="005247E4">
            <w:pPr>
              <w:jc w:val="right"/>
              <w:rPr>
                <w:sz w:val="18"/>
                <w:szCs w:val="18"/>
              </w:rPr>
            </w:pPr>
          </w:p>
        </w:tc>
        <w:tc>
          <w:tcPr>
            <w:tcW w:w="170" w:type="dxa"/>
            <w:tcBorders>
              <w:left w:val="single" w:sz="4" w:space="0" w:color="auto"/>
              <w:right w:val="single" w:sz="4" w:space="0" w:color="auto"/>
            </w:tcBorders>
          </w:tcPr>
          <w:p w14:paraId="388DB88C" w14:textId="77777777" w:rsidR="005247E4" w:rsidRDefault="005247E4">
            <w:pPr>
              <w:jc w:val="right"/>
              <w:rPr>
                <w:sz w:val="18"/>
                <w:szCs w:val="18"/>
              </w:rPr>
            </w:pPr>
          </w:p>
        </w:tc>
        <w:tc>
          <w:tcPr>
            <w:tcW w:w="680" w:type="dxa"/>
            <w:tcBorders>
              <w:left w:val="single" w:sz="4" w:space="0" w:color="auto"/>
            </w:tcBorders>
            <w:vAlign w:val="center"/>
          </w:tcPr>
          <w:p w14:paraId="388DB88D" w14:textId="77777777" w:rsidR="005247E4" w:rsidRDefault="005247E4">
            <w:pPr>
              <w:tabs>
                <w:tab w:val="left" w:pos="397"/>
              </w:tabs>
              <w:ind w:left="57"/>
              <w:jc w:val="right"/>
              <w:rPr>
                <w:sz w:val="18"/>
                <w:szCs w:val="18"/>
              </w:rPr>
            </w:pPr>
          </w:p>
        </w:tc>
        <w:tc>
          <w:tcPr>
            <w:tcW w:w="3291" w:type="dxa"/>
            <w:vMerge/>
            <w:tcBorders>
              <w:right w:val="single" w:sz="4" w:space="0" w:color="auto"/>
            </w:tcBorders>
          </w:tcPr>
          <w:p w14:paraId="388DB88E" w14:textId="77777777" w:rsidR="005247E4" w:rsidRDefault="005247E4">
            <w:pPr>
              <w:ind w:left="57"/>
              <w:rPr>
                <w:sz w:val="18"/>
                <w:szCs w:val="18"/>
              </w:rPr>
            </w:pPr>
          </w:p>
        </w:tc>
        <w:tc>
          <w:tcPr>
            <w:tcW w:w="170" w:type="dxa"/>
            <w:tcBorders>
              <w:left w:val="single" w:sz="4" w:space="0" w:color="auto"/>
              <w:right w:val="single" w:sz="4" w:space="0" w:color="auto"/>
            </w:tcBorders>
          </w:tcPr>
          <w:p w14:paraId="388DB88F" w14:textId="77777777" w:rsidR="005247E4" w:rsidRDefault="005247E4">
            <w:pPr>
              <w:jc w:val="right"/>
              <w:rPr>
                <w:sz w:val="18"/>
                <w:szCs w:val="18"/>
              </w:rPr>
            </w:pPr>
          </w:p>
        </w:tc>
        <w:tc>
          <w:tcPr>
            <w:tcW w:w="1702" w:type="dxa"/>
            <w:vMerge/>
            <w:tcBorders>
              <w:left w:val="single" w:sz="4" w:space="0" w:color="auto"/>
              <w:bottom w:val="single" w:sz="4" w:space="0" w:color="auto"/>
              <w:right w:val="single" w:sz="4" w:space="0" w:color="auto"/>
            </w:tcBorders>
          </w:tcPr>
          <w:p w14:paraId="388DB890" w14:textId="77777777" w:rsidR="005247E4" w:rsidRDefault="005247E4">
            <w:pPr>
              <w:rPr>
                <w:sz w:val="18"/>
                <w:szCs w:val="18"/>
              </w:rPr>
            </w:pPr>
          </w:p>
        </w:tc>
        <w:tc>
          <w:tcPr>
            <w:tcW w:w="1701" w:type="dxa"/>
            <w:gridSpan w:val="2"/>
            <w:vMerge/>
            <w:tcBorders>
              <w:left w:val="single" w:sz="4" w:space="0" w:color="auto"/>
              <w:bottom w:val="single" w:sz="4" w:space="0" w:color="auto"/>
              <w:right w:val="single" w:sz="4" w:space="0" w:color="auto"/>
            </w:tcBorders>
          </w:tcPr>
          <w:p w14:paraId="388DB891" w14:textId="77777777" w:rsidR="005247E4" w:rsidRDefault="005247E4">
            <w:pPr>
              <w:rPr>
                <w:sz w:val="18"/>
                <w:szCs w:val="18"/>
              </w:rPr>
            </w:pPr>
          </w:p>
        </w:tc>
      </w:tr>
      <w:tr w:rsidR="005247E4" w14:paraId="388DB89B" w14:textId="77777777">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388DB893" w14:textId="77777777" w:rsidR="005247E4" w:rsidRDefault="0060725C">
            <w:pPr>
              <w:tabs>
                <w:tab w:val="left" w:pos="340"/>
              </w:tabs>
              <w:spacing w:before="60"/>
              <w:ind w:left="57" w:right="57"/>
              <w:rPr>
                <w:sz w:val="18"/>
                <w:szCs w:val="18"/>
              </w:rPr>
            </w:pPr>
            <w:r>
              <w:t>4.</w:t>
            </w:r>
            <w:r>
              <w:tab/>
            </w:r>
            <w:r>
              <w:rPr>
                <w:sz w:val="18"/>
                <w:szCs w:val="18"/>
              </w:rPr>
              <w:t>Date of Birth</w:t>
            </w:r>
          </w:p>
          <w:p w14:paraId="388DB894" w14:textId="77777777" w:rsidR="005247E4" w:rsidRDefault="0060725C">
            <w:pPr>
              <w:spacing w:before="120"/>
              <w:ind w:left="57" w:right="57"/>
              <w:rPr>
                <w:sz w:val="18"/>
                <w:szCs w:val="18"/>
              </w:rPr>
            </w:pPr>
            <w:r>
              <w:rPr>
                <w:sz w:val="20"/>
              </w:rPr>
              <w:fldChar w:fldCharType="begin">
                <w:ffData>
                  <w:name w:val="Text4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0" w:type="dxa"/>
            <w:tcBorders>
              <w:left w:val="single" w:sz="4" w:space="0" w:color="auto"/>
              <w:right w:val="single" w:sz="4" w:space="0" w:color="auto"/>
            </w:tcBorders>
          </w:tcPr>
          <w:p w14:paraId="388DB895" w14:textId="77777777" w:rsidR="005247E4" w:rsidRDefault="005247E4">
            <w:pPr>
              <w:jc w:val="right"/>
              <w:rPr>
                <w:sz w:val="18"/>
                <w:szCs w:val="18"/>
              </w:rPr>
            </w:pPr>
          </w:p>
        </w:tc>
        <w:tc>
          <w:tcPr>
            <w:tcW w:w="680" w:type="dxa"/>
            <w:tcBorders>
              <w:left w:val="single" w:sz="4" w:space="0" w:color="auto"/>
            </w:tcBorders>
            <w:vAlign w:val="center"/>
          </w:tcPr>
          <w:p w14:paraId="388DB896" w14:textId="77777777" w:rsidR="005247E4" w:rsidRDefault="005247E4">
            <w:pPr>
              <w:tabs>
                <w:tab w:val="left" w:pos="397"/>
              </w:tabs>
              <w:ind w:left="57"/>
              <w:jc w:val="right"/>
              <w:rPr>
                <w:sz w:val="18"/>
                <w:szCs w:val="18"/>
              </w:rPr>
            </w:pPr>
          </w:p>
        </w:tc>
        <w:tc>
          <w:tcPr>
            <w:tcW w:w="3291" w:type="dxa"/>
            <w:tcBorders>
              <w:right w:val="single" w:sz="4" w:space="0" w:color="auto"/>
            </w:tcBorders>
            <w:vAlign w:val="bottom"/>
          </w:tcPr>
          <w:p w14:paraId="388DB897" w14:textId="77777777" w:rsidR="005247E4" w:rsidRDefault="0060725C">
            <w:pPr>
              <w:ind w:left="57"/>
              <w:rPr>
                <w:sz w:val="18"/>
                <w:szCs w:val="18"/>
              </w:rPr>
            </w:pPr>
            <w:r>
              <w:rPr>
                <w:rFonts w:cs="Arial"/>
                <w:sz w:val="14"/>
                <w:szCs w:val="14"/>
              </w:rPr>
              <w:t>(please type in)</w:t>
            </w:r>
          </w:p>
        </w:tc>
        <w:tc>
          <w:tcPr>
            <w:tcW w:w="170" w:type="dxa"/>
            <w:tcBorders>
              <w:left w:val="single" w:sz="4" w:space="0" w:color="auto"/>
              <w:right w:val="single" w:sz="4" w:space="0" w:color="auto"/>
            </w:tcBorders>
          </w:tcPr>
          <w:p w14:paraId="388DB898" w14:textId="77777777" w:rsidR="005247E4" w:rsidRDefault="005247E4">
            <w:pPr>
              <w:jc w:val="right"/>
              <w:rPr>
                <w:sz w:val="18"/>
                <w:szCs w:val="18"/>
              </w:rPr>
            </w:pPr>
          </w:p>
        </w:tc>
        <w:tc>
          <w:tcPr>
            <w:tcW w:w="1702" w:type="dxa"/>
            <w:vMerge/>
            <w:tcBorders>
              <w:left w:val="single" w:sz="4" w:space="0" w:color="auto"/>
              <w:bottom w:val="single" w:sz="4" w:space="0" w:color="auto"/>
              <w:right w:val="single" w:sz="4" w:space="0" w:color="auto"/>
            </w:tcBorders>
          </w:tcPr>
          <w:p w14:paraId="388DB899" w14:textId="77777777" w:rsidR="005247E4" w:rsidRDefault="005247E4">
            <w:pPr>
              <w:rPr>
                <w:sz w:val="18"/>
                <w:szCs w:val="18"/>
              </w:rPr>
            </w:pPr>
          </w:p>
        </w:tc>
        <w:tc>
          <w:tcPr>
            <w:tcW w:w="1701" w:type="dxa"/>
            <w:gridSpan w:val="2"/>
            <w:vMerge/>
            <w:tcBorders>
              <w:left w:val="single" w:sz="4" w:space="0" w:color="auto"/>
              <w:bottom w:val="single" w:sz="4" w:space="0" w:color="auto"/>
              <w:right w:val="single" w:sz="4" w:space="0" w:color="auto"/>
            </w:tcBorders>
          </w:tcPr>
          <w:p w14:paraId="388DB89A" w14:textId="77777777" w:rsidR="005247E4" w:rsidRDefault="005247E4">
            <w:pPr>
              <w:rPr>
                <w:sz w:val="18"/>
                <w:szCs w:val="18"/>
              </w:rPr>
            </w:pPr>
          </w:p>
        </w:tc>
      </w:tr>
      <w:tr w:rsidR="005247E4" w14:paraId="388DB8A4" w14:textId="77777777">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88DB89C" w14:textId="77777777" w:rsidR="005247E4" w:rsidRDefault="005247E4">
            <w:pPr>
              <w:rPr>
                <w:sz w:val="18"/>
                <w:szCs w:val="18"/>
              </w:rPr>
            </w:pPr>
          </w:p>
        </w:tc>
        <w:tc>
          <w:tcPr>
            <w:tcW w:w="170" w:type="dxa"/>
            <w:tcBorders>
              <w:left w:val="single" w:sz="4" w:space="0" w:color="auto"/>
              <w:right w:val="single" w:sz="4" w:space="0" w:color="auto"/>
            </w:tcBorders>
          </w:tcPr>
          <w:p w14:paraId="388DB89D" w14:textId="77777777" w:rsidR="005247E4" w:rsidRDefault="005247E4">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5247E4" w14:paraId="388DB89F" w14:textId="77777777">
              <w:trPr>
                <w:trHeight w:hRule="exact" w:val="255"/>
              </w:trPr>
              <w:tc>
                <w:tcPr>
                  <w:tcW w:w="3686" w:type="dxa"/>
                  <w:shd w:val="clear" w:color="auto" w:fill="E6E6E6"/>
                  <w:noWrap/>
                  <w:tcMar>
                    <w:left w:w="57" w:type="dxa"/>
                    <w:right w:w="57" w:type="dxa"/>
                  </w:tcMar>
                  <w:tcFitText/>
                  <w:vAlign w:val="center"/>
                </w:tcPr>
                <w:p w14:paraId="388DB89E" w14:textId="77777777" w:rsidR="005247E4" w:rsidRDefault="0060725C">
                  <w:pPr>
                    <w:rPr>
                      <w:sz w:val="18"/>
                      <w:szCs w:val="18"/>
                    </w:rPr>
                  </w:pPr>
                  <w:r>
                    <w:rPr>
                      <w:sz w:val="18"/>
                      <w:szCs w:val="18"/>
                    </w:rPr>
                    <w:fldChar w:fldCharType="begin">
                      <w:ffData>
                        <w:name w:val="Text420"/>
                        <w:enabled/>
                        <w:calcOnExit w:val="0"/>
                        <w:textInput/>
                      </w:ffData>
                    </w:fldChar>
                  </w:r>
                  <w:r>
                    <w:rPr>
                      <w:sz w:val="18"/>
                      <w:szCs w:val="18"/>
                    </w:rPr>
                    <w:instrText xml:space="preserve"> FORMTEXT </w:instrText>
                  </w:r>
                  <w:r>
                    <w:rPr>
                      <w:sz w:val="18"/>
                      <w:szCs w:val="18"/>
                    </w:rPr>
                  </w:r>
                  <w:r>
                    <w:rPr>
                      <w:sz w:val="18"/>
                      <w:szCs w:val="18"/>
                    </w:rPr>
                    <w:fldChar w:fldCharType="separate"/>
                  </w:r>
                  <w:r>
                    <w:rPr>
                      <w:noProof/>
                      <w:spacing w:val="776"/>
                      <w:sz w:val="18"/>
                      <w:szCs w:val="18"/>
                    </w:rPr>
                    <w:t> </w:t>
                  </w:r>
                  <w:r>
                    <w:rPr>
                      <w:noProof/>
                      <w:spacing w:val="776"/>
                      <w:sz w:val="18"/>
                      <w:szCs w:val="18"/>
                    </w:rPr>
                    <w:t> </w:t>
                  </w:r>
                  <w:r>
                    <w:rPr>
                      <w:noProof/>
                      <w:spacing w:val="776"/>
                      <w:sz w:val="18"/>
                      <w:szCs w:val="18"/>
                    </w:rPr>
                    <w:t> </w:t>
                  </w:r>
                  <w:r>
                    <w:rPr>
                      <w:noProof/>
                      <w:spacing w:val="776"/>
                      <w:sz w:val="18"/>
                      <w:szCs w:val="18"/>
                    </w:rPr>
                    <w:t> </w:t>
                  </w:r>
                  <w:r>
                    <w:rPr>
                      <w:noProof/>
                      <w:sz w:val="18"/>
                      <w:szCs w:val="18"/>
                    </w:rPr>
                    <w:t> </w:t>
                  </w:r>
                  <w:r>
                    <w:rPr>
                      <w:sz w:val="18"/>
                      <w:szCs w:val="18"/>
                    </w:rPr>
                    <w:fldChar w:fldCharType="end"/>
                  </w:r>
                </w:p>
              </w:tc>
            </w:tr>
          </w:tbl>
          <w:p w14:paraId="388DB8A0" w14:textId="77777777" w:rsidR="005247E4" w:rsidRDefault="005247E4">
            <w:pPr>
              <w:ind w:left="57"/>
              <w:rPr>
                <w:sz w:val="18"/>
                <w:szCs w:val="18"/>
              </w:rPr>
            </w:pPr>
          </w:p>
        </w:tc>
        <w:tc>
          <w:tcPr>
            <w:tcW w:w="170" w:type="dxa"/>
            <w:tcBorders>
              <w:left w:val="single" w:sz="4" w:space="0" w:color="auto"/>
              <w:right w:val="single" w:sz="4" w:space="0" w:color="auto"/>
            </w:tcBorders>
          </w:tcPr>
          <w:p w14:paraId="388DB8A1" w14:textId="77777777" w:rsidR="005247E4" w:rsidRDefault="005247E4">
            <w:pPr>
              <w:jc w:val="right"/>
              <w:rPr>
                <w:sz w:val="18"/>
                <w:szCs w:val="18"/>
              </w:rPr>
            </w:pPr>
          </w:p>
        </w:tc>
        <w:tc>
          <w:tcPr>
            <w:tcW w:w="1702" w:type="dxa"/>
            <w:vMerge/>
            <w:tcBorders>
              <w:left w:val="single" w:sz="4" w:space="0" w:color="auto"/>
              <w:bottom w:val="single" w:sz="4" w:space="0" w:color="auto"/>
              <w:right w:val="single" w:sz="4" w:space="0" w:color="auto"/>
            </w:tcBorders>
          </w:tcPr>
          <w:p w14:paraId="388DB8A2" w14:textId="77777777" w:rsidR="005247E4" w:rsidRDefault="005247E4">
            <w:pPr>
              <w:rPr>
                <w:sz w:val="18"/>
                <w:szCs w:val="18"/>
              </w:rPr>
            </w:pPr>
          </w:p>
        </w:tc>
        <w:tc>
          <w:tcPr>
            <w:tcW w:w="1701" w:type="dxa"/>
            <w:gridSpan w:val="2"/>
            <w:vMerge/>
            <w:tcBorders>
              <w:left w:val="single" w:sz="4" w:space="0" w:color="auto"/>
              <w:bottom w:val="single" w:sz="4" w:space="0" w:color="auto"/>
              <w:right w:val="single" w:sz="4" w:space="0" w:color="auto"/>
            </w:tcBorders>
          </w:tcPr>
          <w:p w14:paraId="388DB8A3" w14:textId="77777777" w:rsidR="005247E4" w:rsidRDefault="005247E4">
            <w:pPr>
              <w:rPr>
                <w:sz w:val="18"/>
                <w:szCs w:val="18"/>
              </w:rPr>
            </w:pPr>
          </w:p>
        </w:tc>
      </w:tr>
      <w:tr w:rsidR="005247E4" w14:paraId="388DB8AC" w14:textId="77777777">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88DB8A5" w14:textId="77777777" w:rsidR="005247E4" w:rsidRDefault="005247E4">
            <w:pPr>
              <w:rPr>
                <w:sz w:val="18"/>
                <w:szCs w:val="18"/>
              </w:rPr>
            </w:pPr>
          </w:p>
        </w:tc>
        <w:tc>
          <w:tcPr>
            <w:tcW w:w="170" w:type="dxa"/>
            <w:tcBorders>
              <w:left w:val="single" w:sz="4" w:space="0" w:color="auto"/>
              <w:right w:val="single" w:sz="4" w:space="0" w:color="auto"/>
            </w:tcBorders>
          </w:tcPr>
          <w:p w14:paraId="388DB8A6" w14:textId="77777777" w:rsidR="005247E4" w:rsidRDefault="005247E4">
            <w:pPr>
              <w:jc w:val="right"/>
              <w:rPr>
                <w:sz w:val="18"/>
                <w:szCs w:val="18"/>
              </w:rPr>
            </w:pPr>
          </w:p>
        </w:tc>
        <w:tc>
          <w:tcPr>
            <w:tcW w:w="680" w:type="dxa"/>
            <w:tcBorders>
              <w:left w:val="single" w:sz="4" w:space="0" w:color="auto"/>
            </w:tcBorders>
            <w:vAlign w:val="center"/>
          </w:tcPr>
          <w:p w14:paraId="388DB8A7" w14:textId="77777777" w:rsidR="005247E4" w:rsidRDefault="0060725C">
            <w:pPr>
              <w:tabs>
                <w:tab w:val="left" w:pos="397"/>
              </w:tabs>
              <w:ind w:left="57"/>
              <w:rPr>
                <w:sz w:val="18"/>
                <w:szCs w:val="18"/>
              </w:rPr>
            </w:pPr>
            <w:r>
              <w:rPr>
                <w:sz w:val="18"/>
                <w:szCs w:val="18"/>
              </w:rPr>
              <w:t>(7)</w:t>
            </w:r>
            <w:r>
              <w:rPr>
                <w:sz w:val="18"/>
                <w:szCs w:val="18"/>
              </w:rPr>
              <w:tab/>
            </w:r>
            <w:r>
              <w:rPr>
                <w:sz w:val="18"/>
                <w:szCs w:val="18"/>
              </w:rPr>
              <w:fldChar w:fldCharType="begin">
                <w:ffData>
                  <w:name w:val="Check16"/>
                  <w:enabled/>
                  <w:calcOnExit w:val="0"/>
                  <w:checkBox>
                    <w:sizeAuto/>
                    <w:default w:val="0"/>
                  </w:checkBox>
                </w:ffData>
              </w:fldChar>
            </w:r>
            <w:bookmarkStart w:id="217" w:name="Check16"/>
            <w:r>
              <w:rPr>
                <w:sz w:val="18"/>
                <w:szCs w:val="18"/>
              </w:rPr>
              <w:instrText xml:space="preserve"> FORMCHECKBOX </w:instrText>
            </w:r>
            <w:r w:rsidR="00CA6ED0">
              <w:rPr>
                <w:sz w:val="18"/>
                <w:szCs w:val="18"/>
              </w:rPr>
            </w:r>
            <w:r w:rsidR="00CA6ED0">
              <w:rPr>
                <w:sz w:val="18"/>
                <w:szCs w:val="18"/>
              </w:rPr>
              <w:fldChar w:fldCharType="separate"/>
            </w:r>
            <w:r>
              <w:rPr>
                <w:sz w:val="18"/>
                <w:szCs w:val="18"/>
              </w:rPr>
              <w:fldChar w:fldCharType="end"/>
            </w:r>
            <w:bookmarkEnd w:id="217"/>
          </w:p>
        </w:tc>
        <w:tc>
          <w:tcPr>
            <w:tcW w:w="3291" w:type="dxa"/>
            <w:tcBorders>
              <w:right w:val="single" w:sz="4" w:space="0" w:color="auto"/>
            </w:tcBorders>
            <w:vAlign w:val="center"/>
          </w:tcPr>
          <w:p w14:paraId="388DB8A8" w14:textId="77777777" w:rsidR="005247E4" w:rsidRDefault="0060725C">
            <w:pPr>
              <w:ind w:left="57"/>
              <w:rPr>
                <w:rFonts w:cs="Arial"/>
                <w:sz w:val="18"/>
                <w:szCs w:val="18"/>
              </w:rPr>
            </w:pPr>
            <w:r>
              <w:rPr>
                <w:rFonts w:cs="Arial"/>
                <w:sz w:val="18"/>
                <w:szCs w:val="18"/>
              </w:rPr>
              <w:t>Chinese</w:t>
            </w:r>
          </w:p>
        </w:tc>
        <w:tc>
          <w:tcPr>
            <w:tcW w:w="170" w:type="dxa"/>
            <w:tcBorders>
              <w:left w:val="single" w:sz="4" w:space="0" w:color="auto"/>
              <w:right w:val="single" w:sz="4" w:space="0" w:color="auto"/>
            </w:tcBorders>
          </w:tcPr>
          <w:p w14:paraId="388DB8A9" w14:textId="77777777" w:rsidR="005247E4" w:rsidRDefault="005247E4">
            <w:pPr>
              <w:jc w:val="right"/>
              <w:rPr>
                <w:sz w:val="18"/>
                <w:szCs w:val="18"/>
              </w:rPr>
            </w:pPr>
          </w:p>
        </w:tc>
        <w:tc>
          <w:tcPr>
            <w:tcW w:w="1702" w:type="dxa"/>
            <w:vMerge/>
            <w:tcBorders>
              <w:left w:val="single" w:sz="4" w:space="0" w:color="auto"/>
              <w:bottom w:val="single" w:sz="4" w:space="0" w:color="auto"/>
              <w:right w:val="single" w:sz="4" w:space="0" w:color="auto"/>
            </w:tcBorders>
          </w:tcPr>
          <w:p w14:paraId="388DB8AA" w14:textId="77777777" w:rsidR="005247E4" w:rsidRDefault="005247E4">
            <w:pPr>
              <w:rPr>
                <w:sz w:val="18"/>
                <w:szCs w:val="18"/>
              </w:rPr>
            </w:pPr>
          </w:p>
        </w:tc>
        <w:tc>
          <w:tcPr>
            <w:tcW w:w="1701" w:type="dxa"/>
            <w:gridSpan w:val="2"/>
            <w:vMerge/>
            <w:tcBorders>
              <w:left w:val="single" w:sz="4" w:space="0" w:color="auto"/>
              <w:bottom w:val="single" w:sz="4" w:space="0" w:color="auto"/>
              <w:right w:val="single" w:sz="4" w:space="0" w:color="auto"/>
            </w:tcBorders>
          </w:tcPr>
          <w:p w14:paraId="388DB8AB" w14:textId="77777777" w:rsidR="005247E4" w:rsidRDefault="005247E4">
            <w:pPr>
              <w:rPr>
                <w:sz w:val="18"/>
                <w:szCs w:val="18"/>
              </w:rPr>
            </w:pPr>
          </w:p>
        </w:tc>
      </w:tr>
      <w:tr w:rsidR="005247E4" w14:paraId="388DB8B5" w14:textId="77777777">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88DB8AD" w14:textId="77777777" w:rsidR="005247E4" w:rsidRDefault="005247E4">
            <w:pPr>
              <w:rPr>
                <w:sz w:val="18"/>
                <w:szCs w:val="18"/>
              </w:rPr>
            </w:pPr>
          </w:p>
        </w:tc>
        <w:tc>
          <w:tcPr>
            <w:tcW w:w="170" w:type="dxa"/>
            <w:tcBorders>
              <w:left w:val="single" w:sz="4" w:space="0" w:color="auto"/>
              <w:right w:val="single" w:sz="4" w:space="0" w:color="auto"/>
            </w:tcBorders>
          </w:tcPr>
          <w:p w14:paraId="388DB8AE" w14:textId="77777777" w:rsidR="005247E4" w:rsidRDefault="005247E4">
            <w:pPr>
              <w:jc w:val="right"/>
              <w:rPr>
                <w:sz w:val="18"/>
                <w:szCs w:val="18"/>
              </w:rPr>
            </w:pPr>
          </w:p>
        </w:tc>
        <w:tc>
          <w:tcPr>
            <w:tcW w:w="680" w:type="dxa"/>
            <w:tcBorders>
              <w:left w:val="single" w:sz="4" w:space="0" w:color="auto"/>
            </w:tcBorders>
            <w:vAlign w:val="center"/>
          </w:tcPr>
          <w:p w14:paraId="388DB8AF" w14:textId="77777777" w:rsidR="005247E4" w:rsidRDefault="0060725C">
            <w:pPr>
              <w:tabs>
                <w:tab w:val="left" w:pos="397"/>
              </w:tabs>
              <w:ind w:left="57"/>
              <w:rPr>
                <w:sz w:val="18"/>
                <w:szCs w:val="18"/>
              </w:rPr>
            </w:pPr>
            <w:r>
              <w:rPr>
                <w:smallCaps/>
                <w:sz w:val="18"/>
                <w:szCs w:val="18"/>
              </w:rPr>
              <w:t>(A)</w:t>
            </w:r>
            <w:r>
              <w:rPr>
                <w:sz w:val="18"/>
                <w:szCs w:val="18"/>
              </w:rPr>
              <w:tab/>
            </w:r>
            <w:r>
              <w:rPr>
                <w:sz w:val="18"/>
                <w:szCs w:val="18"/>
              </w:rPr>
              <w:fldChar w:fldCharType="begin">
                <w:ffData>
                  <w:name w:val="Check15"/>
                  <w:enabled/>
                  <w:calcOnExit w:val="0"/>
                  <w:checkBox>
                    <w:sizeAuto/>
                    <w:default w:val="0"/>
                  </w:checkBox>
                </w:ffData>
              </w:fldChar>
            </w:r>
            <w:bookmarkStart w:id="218" w:name="Check15"/>
            <w:r>
              <w:rPr>
                <w:sz w:val="18"/>
                <w:szCs w:val="18"/>
              </w:rPr>
              <w:instrText xml:space="preserve"> FORMCHECKBOX </w:instrText>
            </w:r>
            <w:r w:rsidR="00CA6ED0">
              <w:rPr>
                <w:sz w:val="18"/>
                <w:szCs w:val="18"/>
              </w:rPr>
            </w:r>
            <w:r w:rsidR="00CA6ED0">
              <w:rPr>
                <w:sz w:val="18"/>
                <w:szCs w:val="18"/>
              </w:rPr>
              <w:fldChar w:fldCharType="separate"/>
            </w:r>
            <w:r>
              <w:rPr>
                <w:sz w:val="18"/>
                <w:szCs w:val="18"/>
              </w:rPr>
              <w:fldChar w:fldCharType="end"/>
            </w:r>
            <w:bookmarkEnd w:id="218"/>
          </w:p>
        </w:tc>
        <w:tc>
          <w:tcPr>
            <w:tcW w:w="3291" w:type="dxa"/>
            <w:tcBorders>
              <w:right w:val="single" w:sz="4" w:space="0" w:color="auto"/>
            </w:tcBorders>
            <w:vAlign w:val="center"/>
          </w:tcPr>
          <w:p w14:paraId="388DB8B0" w14:textId="77777777" w:rsidR="005247E4" w:rsidRDefault="0060725C">
            <w:pPr>
              <w:ind w:left="57"/>
              <w:rPr>
                <w:rFonts w:cs="Arial"/>
                <w:sz w:val="18"/>
                <w:szCs w:val="18"/>
              </w:rPr>
            </w:pPr>
            <w:r>
              <w:rPr>
                <w:rFonts w:cs="Arial"/>
                <w:sz w:val="18"/>
                <w:szCs w:val="18"/>
              </w:rPr>
              <w:t>Any other ethnic group</w:t>
            </w:r>
          </w:p>
        </w:tc>
        <w:tc>
          <w:tcPr>
            <w:tcW w:w="170" w:type="dxa"/>
            <w:tcBorders>
              <w:left w:val="single" w:sz="4" w:space="0" w:color="auto"/>
              <w:right w:val="single" w:sz="4" w:space="0" w:color="auto"/>
            </w:tcBorders>
          </w:tcPr>
          <w:p w14:paraId="388DB8B1" w14:textId="77777777" w:rsidR="005247E4" w:rsidRDefault="005247E4">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14:paraId="388DB8B2" w14:textId="77777777" w:rsidR="005247E4" w:rsidRDefault="0060725C">
            <w:pPr>
              <w:jc w:val="center"/>
              <w:rPr>
                <w:rFonts w:cs="Arial"/>
                <w:b/>
                <w:sz w:val="18"/>
                <w:szCs w:val="18"/>
              </w:rPr>
            </w:pPr>
            <w:r>
              <w:rPr>
                <w:rFonts w:cs="Arial"/>
                <w:b/>
                <w:sz w:val="18"/>
                <w:szCs w:val="18"/>
              </w:rPr>
              <w:t>Thank you for your assistance.</w:t>
            </w:r>
          </w:p>
          <w:p w14:paraId="388DB8B3" w14:textId="77777777" w:rsidR="005247E4" w:rsidRDefault="0060725C">
            <w:pPr>
              <w:jc w:val="center"/>
              <w:rPr>
                <w:rFonts w:cs="Arial"/>
                <w:b/>
                <w:sz w:val="18"/>
                <w:szCs w:val="18"/>
              </w:rPr>
            </w:pPr>
            <w:r>
              <w:rPr>
                <w:rFonts w:cs="Arial"/>
                <w:b/>
                <w:sz w:val="18"/>
                <w:szCs w:val="18"/>
              </w:rPr>
              <w:t>Your co-operation will help</w:t>
            </w:r>
          </w:p>
          <w:p w14:paraId="388DB8B4" w14:textId="77777777" w:rsidR="005247E4" w:rsidRDefault="0060725C">
            <w:pPr>
              <w:jc w:val="center"/>
              <w:rPr>
                <w:sz w:val="18"/>
                <w:szCs w:val="18"/>
              </w:rPr>
            </w:pPr>
            <w:r>
              <w:rPr>
                <w:rFonts w:cs="Arial"/>
                <w:b/>
                <w:sz w:val="18"/>
                <w:szCs w:val="18"/>
              </w:rPr>
              <w:t>promote equality of opportunity</w:t>
            </w:r>
          </w:p>
        </w:tc>
      </w:tr>
      <w:tr w:rsidR="005247E4" w14:paraId="388DB8BC" w14:textId="77777777">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88DB8B6" w14:textId="77777777" w:rsidR="005247E4" w:rsidRDefault="005247E4">
            <w:pPr>
              <w:rPr>
                <w:sz w:val="18"/>
                <w:szCs w:val="18"/>
              </w:rPr>
            </w:pPr>
          </w:p>
        </w:tc>
        <w:tc>
          <w:tcPr>
            <w:tcW w:w="170" w:type="dxa"/>
            <w:tcBorders>
              <w:left w:val="single" w:sz="4" w:space="0" w:color="auto"/>
              <w:right w:val="single" w:sz="4" w:space="0" w:color="auto"/>
            </w:tcBorders>
          </w:tcPr>
          <w:p w14:paraId="388DB8B7" w14:textId="77777777" w:rsidR="005247E4" w:rsidRDefault="005247E4">
            <w:pPr>
              <w:jc w:val="right"/>
              <w:rPr>
                <w:sz w:val="18"/>
                <w:szCs w:val="18"/>
              </w:rPr>
            </w:pPr>
          </w:p>
        </w:tc>
        <w:tc>
          <w:tcPr>
            <w:tcW w:w="680" w:type="dxa"/>
            <w:tcBorders>
              <w:left w:val="single" w:sz="4" w:space="0" w:color="auto"/>
            </w:tcBorders>
            <w:vAlign w:val="center"/>
          </w:tcPr>
          <w:p w14:paraId="388DB8B8" w14:textId="77777777" w:rsidR="005247E4" w:rsidRDefault="005247E4">
            <w:pPr>
              <w:tabs>
                <w:tab w:val="left" w:pos="397"/>
              </w:tabs>
              <w:ind w:left="57"/>
              <w:jc w:val="right"/>
              <w:rPr>
                <w:sz w:val="18"/>
                <w:szCs w:val="18"/>
              </w:rPr>
            </w:pPr>
          </w:p>
        </w:tc>
        <w:tc>
          <w:tcPr>
            <w:tcW w:w="3291" w:type="dxa"/>
            <w:tcBorders>
              <w:right w:val="single" w:sz="4" w:space="0" w:color="auto"/>
            </w:tcBorders>
          </w:tcPr>
          <w:p w14:paraId="388DB8B9" w14:textId="77777777" w:rsidR="005247E4" w:rsidRDefault="0060725C">
            <w:pPr>
              <w:ind w:left="57"/>
              <w:rPr>
                <w:sz w:val="18"/>
                <w:szCs w:val="18"/>
              </w:rPr>
            </w:pPr>
            <w:r>
              <w:rPr>
                <w:rFonts w:cs="Arial"/>
                <w:sz w:val="14"/>
                <w:szCs w:val="14"/>
              </w:rPr>
              <w:t>(please type in)</w:t>
            </w:r>
          </w:p>
        </w:tc>
        <w:tc>
          <w:tcPr>
            <w:tcW w:w="170" w:type="dxa"/>
            <w:tcBorders>
              <w:left w:val="single" w:sz="4" w:space="0" w:color="auto"/>
              <w:right w:val="single" w:sz="4" w:space="0" w:color="auto"/>
            </w:tcBorders>
          </w:tcPr>
          <w:p w14:paraId="388DB8BA" w14:textId="77777777" w:rsidR="005247E4" w:rsidRDefault="005247E4">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388DB8BB" w14:textId="77777777" w:rsidR="005247E4" w:rsidRDefault="005247E4">
            <w:pPr>
              <w:rPr>
                <w:sz w:val="18"/>
                <w:szCs w:val="18"/>
              </w:rPr>
            </w:pPr>
          </w:p>
        </w:tc>
      </w:tr>
      <w:tr w:rsidR="005247E4" w14:paraId="388DB8C4" w14:textId="77777777">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88DB8BD" w14:textId="77777777" w:rsidR="005247E4" w:rsidRDefault="005247E4">
            <w:pPr>
              <w:rPr>
                <w:sz w:val="18"/>
                <w:szCs w:val="18"/>
              </w:rPr>
            </w:pPr>
          </w:p>
        </w:tc>
        <w:tc>
          <w:tcPr>
            <w:tcW w:w="170" w:type="dxa"/>
            <w:tcBorders>
              <w:left w:val="single" w:sz="4" w:space="0" w:color="auto"/>
              <w:right w:val="single" w:sz="4" w:space="0" w:color="auto"/>
            </w:tcBorders>
          </w:tcPr>
          <w:p w14:paraId="388DB8BE" w14:textId="77777777" w:rsidR="005247E4" w:rsidRDefault="005247E4">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5247E4" w14:paraId="388DB8C0" w14:textId="77777777">
              <w:trPr>
                <w:trHeight w:hRule="exact" w:val="255"/>
              </w:trPr>
              <w:tc>
                <w:tcPr>
                  <w:tcW w:w="3686" w:type="dxa"/>
                  <w:shd w:val="clear" w:color="auto" w:fill="E6E6E6"/>
                  <w:noWrap/>
                  <w:tcMar>
                    <w:left w:w="57" w:type="dxa"/>
                    <w:right w:w="57" w:type="dxa"/>
                  </w:tcMar>
                  <w:tcFitText/>
                  <w:vAlign w:val="center"/>
                </w:tcPr>
                <w:p w14:paraId="388DB8BF" w14:textId="77777777" w:rsidR="005247E4" w:rsidRDefault="0060725C">
                  <w:pPr>
                    <w:rPr>
                      <w:sz w:val="18"/>
                      <w:szCs w:val="18"/>
                    </w:rPr>
                  </w:pPr>
                  <w:r>
                    <w:rPr>
                      <w:sz w:val="18"/>
                      <w:szCs w:val="18"/>
                    </w:rPr>
                    <w:fldChar w:fldCharType="begin">
                      <w:ffData>
                        <w:name w:val="Text420"/>
                        <w:enabled/>
                        <w:calcOnExit w:val="0"/>
                        <w:textInput/>
                      </w:ffData>
                    </w:fldChar>
                  </w:r>
                  <w:r>
                    <w:rPr>
                      <w:sz w:val="18"/>
                      <w:szCs w:val="18"/>
                    </w:rPr>
                    <w:instrText xml:space="preserve"> FORMTEXT </w:instrText>
                  </w:r>
                  <w:r>
                    <w:rPr>
                      <w:sz w:val="18"/>
                      <w:szCs w:val="18"/>
                    </w:rPr>
                  </w:r>
                  <w:r>
                    <w:rPr>
                      <w:sz w:val="18"/>
                      <w:szCs w:val="18"/>
                    </w:rPr>
                    <w:fldChar w:fldCharType="separate"/>
                  </w:r>
                  <w:r>
                    <w:rPr>
                      <w:noProof/>
                      <w:spacing w:val="776"/>
                      <w:sz w:val="18"/>
                      <w:szCs w:val="18"/>
                    </w:rPr>
                    <w:t> </w:t>
                  </w:r>
                  <w:r>
                    <w:rPr>
                      <w:noProof/>
                      <w:spacing w:val="776"/>
                      <w:sz w:val="18"/>
                      <w:szCs w:val="18"/>
                    </w:rPr>
                    <w:t> </w:t>
                  </w:r>
                  <w:r>
                    <w:rPr>
                      <w:noProof/>
                      <w:spacing w:val="776"/>
                      <w:sz w:val="18"/>
                      <w:szCs w:val="18"/>
                    </w:rPr>
                    <w:t> </w:t>
                  </w:r>
                  <w:r>
                    <w:rPr>
                      <w:noProof/>
                      <w:spacing w:val="776"/>
                      <w:sz w:val="18"/>
                      <w:szCs w:val="18"/>
                    </w:rPr>
                    <w:t> </w:t>
                  </w:r>
                  <w:r>
                    <w:rPr>
                      <w:noProof/>
                      <w:sz w:val="18"/>
                      <w:szCs w:val="18"/>
                    </w:rPr>
                    <w:t> </w:t>
                  </w:r>
                  <w:r>
                    <w:rPr>
                      <w:sz w:val="18"/>
                      <w:szCs w:val="18"/>
                    </w:rPr>
                    <w:fldChar w:fldCharType="end"/>
                  </w:r>
                </w:p>
              </w:tc>
            </w:tr>
          </w:tbl>
          <w:p w14:paraId="388DB8C1" w14:textId="77777777" w:rsidR="005247E4" w:rsidRDefault="005247E4">
            <w:pPr>
              <w:ind w:left="57"/>
              <w:rPr>
                <w:sz w:val="18"/>
                <w:szCs w:val="18"/>
              </w:rPr>
            </w:pPr>
          </w:p>
        </w:tc>
        <w:tc>
          <w:tcPr>
            <w:tcW w:w="170" w:type="dxa"/>
            <w:tcBorders>
              <w:left w:val="single" w:sz="4" w:space="0" w:color="auto"/>
              <w:right w:val="single" w:sz="4" w:space="0" w:color="auto"/>
            </w:tcBorders>
          </w:tcPr>
          <w:p w14:paraId="388DB8C2" w14:textId="77777777" w:rsidR="005247E4" w:rsidRDefault="005247E4">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388DB8C3" w14:textId="77777777" w:rsidR="005247E4" w:rsidRDefault="005247E4">
            <w:pPr>
              <w:rPr>
                <w:sz w:val="18"/>
                <w:szCs w:val="18"/>
              </w:rPr>
            </w:pPr>
          </w:p>
        </w:tc>
      </w:tr>
      <w:tr w:rsidR="005247E4" w14:paraId="388DB8CB" w14:textId="77777777">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88DB8C5" w14:textId="77777777" w:rsidR="005247E4" w:rsidRDefault="005247E4">
            <w:pPr>
              <w:rPr>
                <w:sz w:val="18"/>
                <w:szCs w:val="18"/>
              </w:rPr>
            </w:pPr>
          </w:p>
        </w:tc>
        <w:tc>
          <w:tcPr>
            <w:tcW w:w="170" w:type="dxa"/>
            <w:tcBorders>
              <w:left w:val="single" w:sz="4" w:space="0" w:color="auto"/>
              <w:right w:val="single" w:sz="4" w:space="0" w:color="auto"/>
            </w:tcBorders>
          </w:tcPr>
          <w:p w14:paraId="388DB8C6" w14:textId="77777777" w:rsidR="005247E4" w:rsidRDefault="005247E4">
            <w:pPr>
              <w:jc w:val="right"/>
              <w:rPr>
                <w:sz w:val="18"/>
                <w:szCs w:val="18"/>
              </w:rPr>
            </w:pPr>
          </w:p>
        </w:tc>
        <w:tc>
          <w:tcPr>
            <w:tcW w:w="680" w:type="dxa"/>
            <w:tcBorders>
              <w:left w:val="single" w:sz="4" w:space="0" w:color="auto"/>
              <w:bottom w:val="single" w:sz="4" w:space="0" w:color="auto"/>
            </w:tcBorders>
            <w:vAlign w:val="center"/>
          </w:tcPr>
          <w:p w14:paraId="388DB8C7" w14:textId="77777777" w:rsidR="005247E4" w:rsidRDefault="005247E4">
            <w:pPr>
              <w:tabs>
                <w:tab w:val="left" w:pos="397"/>
              </w:tabs>
              <w:ind w:left="57"/>
              <w:jc w:val="right"/>
              <w:rPr>
                <w:sz w:val="18"/>
                <w:szCs w:val="18"/>
              </w:rPr>
            </w:pPr>
          </w:p>
        </w:tc>
        <w:tc>
          <w:tcPr>
            <w:tcW w:w="3291" w:type="dxa"/>
            <w:tcBorders>
              <w:bottom w:val="single" w:sz="4" w:space="0" w:color="auto"/>
              <w:right w:val="single" w:sz="4" w:space="0" w:color="auto"/>
            </w:tcBorders>
          </w:tcPr>
          <w:p w14:paraId="388DB8C8" w14:textId="77777777" w:rsidR="005247E4" w:rsidRDefault="005247E4">
            <w:pPr>
              <w:ind w:left="57"/>
              <w:jc w:val="right"/>
              <w:rPr>
                <w:sz w:val="18"/>
                <w:szCs w:val="18"/>
              </w:rPr>
            </w:pPr>
          </w:p>
        </w:tc>
        <w:tc>
          <w:tcPr>
            <w:tcW w:w="170" w:type="dxa"/>
            <w:tcBorders>
              <w:left w:val="single" w:sz="4" w:space="0" w:color="auto"/>
              <w:right w:val="single" w:sz="4" w:space="0" w:color="auto"/>
            </w:tcBorders>
          </w:tcPr>
          <w:p w14:paraId="388DB8C9" w14:textId="77777777" w:rsidR="005247E4" w:rsidRDefault="005247E4">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388DB8CA" w14:textId="77777777" w:rsidR="005247E4" w:rsidRDefault="005247E4">
            <w:pPr>
              <w:rPr>
                <w:sz w:val="18"/>
                <w:szCs w:val="18"/>
              </w:rPr>
            </w:pPr>
          </w:p>
        </w:tc>
      </w:tr>
    </w:tbl>
    <w:p w14:paraId="388DB8CC" w14:textId="77777777" w:rsidR="005247E4" w:rsidRDefault="005247E4">
      <w:pPr>
        <w:rPr>
          <w:sz w:val="18"/>
          <w:szCs w:val="18"/>
        </w:rPr>
      </w:pPr>
    </w:p>
    <w:p w14:paraId="388DB8CD" w14:textId="77777777" w:rsidR="005247E4" w:rsidRDefault="005247E4">
      <w:pPr>
        <w:spacing w:before="60"/>
        <w:ind w:right="198"/>
        <w:jc w:val="both"/>
        <w:rPr>
          <w:sz w:val="16"/>
        </w:rPr>
      </w:pPr>
    </w:p>
    <w:p w14:paraId="388DB8CE" w14:textId="77777777" w:rsidR="005247E4" w:rsidRDefault="005247E4">
      <w:pPr>
        <w:spacing w:before="60"/>
        <w:ind w:right="198"/>
        <w:jc w:val="both"/>
        <w:rPr>
          <w:sz w:val="16"/>
        </w:rPr>
        <w:sectPr w:rsidR="005247E4">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5247E4" w14:paraId="388DB8D1" w14:textId="77777777">
        <w:tc>
          <w:tcPr>
            <w:tcW w:w="10534" w:type="dxa"/>
          </w:tcPr>
          <w:p w14:paraId="388DB8CF" w14:textId="77777777" w:rsidR="005247E4" w:rsidRDefault="0060725C">
            <w:pPr>
              <w:spacing w:before="60"/>
              <w:jc w:val="center"/>
              <w:rPr>
                <w:b/>
                <w:sz w:val="36"/>
              </w:rPr>
            </w:pPr>
            <w:r>
              <w:rPr>
                <w:b/>
                <w:sz w:val="36"/>
              </w:rPr>
              <w:lastRenderedPageBreak/>
              <w:t>DATA PROTECTION ACT 1998 – FAIR PROCESSING</w:t>
            </w:r>
          </w:p>
          <w:p w14:paraId="388DB8D0" w14:textId="77777777" w:rsidR="005247E4" w:rsidRDefault="0060725C">
            <w:pPr>
              <w:spacing w:after="60"/>
              <w:jc w:val="center"/>
              <w:rPr>
                <w:b/>
                <w:sz w:val="36"/>
              </w:rPr>
            </w:pPr>
            <w:r>
              <w:rPr>
                <w:b/>
                <w:sz w:val="36"/>
              </w:rPr>
              <w:t>STATEMENT</w:t>
            </w:r>
          </w:p>
        </w:tc>
      </w:tr>
      <w:tr w:rsidR="005247E4" w14:paraId="388DB8E1" w14:textId="77777777">
        <w:tc>
          <w:tcPr>
            <w:tcW w:w="10534" w:type="dxa"/>
          </w:tcPr>
          <w:p w14:paraId="388DB8D2" w14:textId="77777777" w:rsidR="005247E4" w:rsidRDefault="005247E4">
            <w:pPr>
              <w:spacing w:before="60"/>
              <w:ind w:left="709"/>
              <w:jc w:val="both"/>
              <w:rPr>
                <w:sz w:val="24"/>
              </w:rPr>
            </w:pPr>
          </w:p>
          <w:p w14:paraId="388DB8D3" w14:textId="77777777" w:rsidR="005247E4" w:rsidRDefault="0060725C">
            <w:pPr>
              <w:spacing w:before="60"/>
              <w:ind w:left="709" w:right="395"/>
              <w:jc w:val="both"/>
              <w:rPr>
                <w:sz w:val="24"/>
              </w:rPr>
            </w:pPr>
            <w:r>
              <w:rPr>
                <w:sz w:val="24"/>
              </w:rPr>
              <w:t>The information you supply about yourself as part of the application procedure is handled according to the requirements of the Data Protection Act 1998.  The “data controller” in respect of information about job applicants for this post is Lancashire County Council.</w:t>
            </w:r>
          </w:p>
          <w:p w14:paraId="388DB8D4" w14:textId="77777777" w:rsidR="005247E4" w:rsidRDefault="005247E4">
            <w:pPr>
              <w:spacing w:before="60"/>
              <w:ind w:left="709" w:right="395"/>
              <w:jc w:val="both"/>
              <w:rPr>
                <w:sz w:val="24"/>
              </w:rPr>
            </w:pPr>
          </w:p>
          <w:p w14:paraId="388DB8D5" w14:textId="77777777" w:rsidR="005247E4" w:rsidRDefault="0060725C">
            <w:pPr>
              <w:spacing w:before="60"/>
              <w:ind w:left="709" w:right="395"/>
              <w:jc w:val="both"/>
              <w:rPr>
                <w:sz w:val="24"/>
              </w:rPr>
            </w:pPr>
            <w:r>
              <w:rPr>
                <w:sz w:val="24"/>
              </w:rPr>
              <w:t>Information you supply as part of the application process will be used for recruitment purposes and, if you are successful, for subsequent employment purposes. If you are unsuccessful, your application is retained for a maximum of 12 months from the closing date and then destroyed.  Equal Opportunities information is used for statistical monitoring purposes which is not related to named individuals.</w:t>
            </w:r>
          </w:p>
          <w:p w14:paraId="388DB8D6" w14:textId="77777777" w:rsidR="005247E4" w:rsidRDefault="005247E4">
            <w:pPr>
              <w:spacing w:before="60"/>
              <w:ind w:left="709" w:right="395"/>
              <w:jc w:val="both"/>
              <w:rPr>
                <w:sz w:val="24"/>
              </w:rPr>
            </w:pPr>
          </w:p>
          <w:p w14:paraId="388DB8D7" w14:textId="77777777" w:rsidR="005247E4" w:rsidRDefault="0060725C">
            <w:pPr>
              <w:spacing w:before="60"/>
              <w:ind w:left="709" w:right="395"/>
              <w:jc w:val="both"/>
              <w:rPr>
                <w:sz w:val="24"/>
              </w:rPr>
            </w:pPr>
            <w:r>
              <w:rPr>
                <w:sz w:val="24"/>
              </w:rPr>
              <w:t>Details of unsuccessful applicants for casual posts may be retained for longer than 12 months with the consent of the applicant.</w:t>
            </w:r>
          </w:p>
          <w:p w14:paraId="388DB8D8" w14:textId="77777777" w:rsidR="005247E4" w:rsidRDefault="005247E4">
            <w:pPr>
              <w:spacing w:before="60"/>
              <w:ind w:left="709" w:right="395"/>
              <w:jc w:val="both"/>
              <w:rPr>
                <w:sz w:val="24"/>
              </w:rPr>
            </w:pPr>
          </w:p>
          <w:p w14:paraId="388DB8D9" w14:textId="77777777" w:rsidR="005247E4" w:rsidRDefault="0060725C">
            <w:pPr>
              <w:spacing w:before="60"/>
              <w:ind w:left="1134" w:right="395"/>
              <w:jc w:val="both"/>
              <w:rPr>
                <w:sz w:val="24"/>
              </w:rPr>
            </w:pPr>
            <w:r>
              <w:rPr>
                <w:sz w:val="24"/>
              </w:rPr>
              <w:t>The Lancashire County Council contact for data protection matters is:</w:t>
            </w:r>
          </w:p>
          <w:p w14:paraId="388DB8DA" w14:textId="77777777" w:rsidR="005247E4" w:rsidRDefault="005247E4">
            <w:pPr>
              <w:ind w:left="1134" w:right="397"/>
              <w:jc w:val="both"/>
              <w:rPr>
                <w:sz w:val="24"/>
              </w:rPr>
            </w:pPr>
          </w:p>
          <w:p w14:paraId="388DB8DB" w14:textId="77777777" w:rsidR="005247E4" w:rsidRDefault="0060725C">
            <w:pPr>
              <w:ind w:left="1134" w:right="397"/>
              <w:jc w:val="both"/>
              <w:rPr>
                <w:sz w:val="24"/>
              </w:rPr>
            </w:pPr>
            <w:r>
              <w:rPr>
                <w:sz w:val="24"/>
              </w:rPr>
              <w:t>The Data Protection Officer</w:t>
            </w:r>
          </w:p>
          <w:p w14:paraId="388DB8DC" w14:textId="77777777" w:rsidR="005247E4" w:rsidRDefault="0060725C">
            <w:pPr>
              <w:spacing w:before="60"/>
              <w:ind w:left="1134" w:right="395"/>
              <w:jc w:val="both"/>
              <w:rPr>
                <w:sz w:val="24"/>
              </w:rPr>
            </w:pPr>
            <w:r>
              <w:rPr>
                <w:sz w:val="24"/>
              </w:rPr>
              <w:t>PO Box 100, County Hall, Preston, PR1 0LD</w:t>
            </w:r>
          </w:p>
          <w:p w14:paraId="388DB8DD" w14:textId="77777777" w:rsidR="005247E4" w:rsidRDefault="0060725C">
            <w:pPr>
              <w:spacing w:before="60"/>
              <w:ind w:left="1134" w:right="395"/>
              <w:jc w:val="both"/>
              <w:rPr>
                <w:sz w:val="24"/>
              </w:rPr>
            </w:pPr>
            <w:r>
              <w:rPr>
                <w:sz w:val="24"/>
              </w:rPr>
              <w:t xml:space="preserve">email:  </w:t>
            </w:r>
            <w:hyperlink r:id="rId19" w:history="1">
              <w:r>
                <w:rPr>
                  <w:rStyle w:val="Hyperlink"/>
                </w:rPr>
                <w:t>data.protection@lancashire.gov.uk</w:t>
              </w:r>
            </w:hyperlink>
            <w:r>
              <w:rPr>
                <w:sz w:val="24"/>
              </w:rPr>
              <w:t xml:space="preserve"> </w:t>
            </w:r>
          </w:p>
          <w:p w14:paraId="388DB8DE" w14:textId="77777777" w:rsidR="005247E4" w:rsidRDefault="005247E4">
            <w:pPr>
              <w:spacing w:before="60"/>
              <w:ind w:left="1134" w:right="395"/>
              <w:jc w:val="both"/>
              <w:rPr>
                <w:sz w:val="24"/>
              </w:rPr>
            </w:pPr>
          </w:p>
          <w:p w14:paraId="388DB8DF" w14:textId="77777777" w:rsidR="005247E4" w:rsidRDefault="0060725C">
            <w:pPr>
              <w:tabs>
                <w:tab w:val="left" w:pos="1317"/>
              </w:tabs>
              <w:spacing w:before="60"/>
              <w:ind w:left="1317" w:right="397" w:hanging="608"/>
              <w:jc w:val="both"/>
              <w:rPr>
                <w:b/>
                <w:sz w:val="16"/>
              </w:rPr>
            </w:pPr>
            <w:r>
              <w:rPr>
                <w:b/>
                <w:sz w:val="24"/>
              </w:rPr>
              <w:t xml:space="preserve">NB: </w:t>
            </w:r>
            <w:r>
              <w:rPr>
                <w:b/>
                <w:sz w:val="24"/>
              </w:rPr>
              <w:tab/>
              <w:t>Please do not return your completed application form to this address.</w:t>
            </w:r>
          </w:p>
          <w:p w14:paraId="388DB8E0" w14:textId="77777777" w:rsidR="005247E4" w:rsidRDefault="005247E4">
            <w:pPr>
              <w:spacing w:before="60"/>
              <w:ind w:left="1134" w:right="395"/>
              <w:jc w:val="both"/>
              <w:rPr>
                <w:sz w:val="20"/>
              </w:rPr>
            </w:pPr>
          </w:p>
        </w:tc>
      </w:tr>
    </w:tbl>
    <w:p w14:paraId="388DB8E2" w14:textId="77777777" w:rsidR="005247E4" w:rsidRDefault="005247E4">
      <w:pPr>
        <w:jc w:val="both"/>
        <w:rPr>
          <w:sz w:val="16"/>
        </w:rPr>
      </w:pPr>
    </w:p>
    <w:p w14:paraId="388DB8E3" w14:textId="77777777" w:rsidR="005247E4" w:rsidRDefault="005247E4">
      <w:pPr>
        <w:jc w:val="both"/>
        <w:rPr>
          <w:sz w:val="16"/>
        </w:rPr>
        <w:sectPr w:rsidR="005247E4">
          <w:pgSz w:w="11906" w:h="16838" w:code="9"/>
          <w:pgMar w:top="737" w:right="794" w:bottom="726" w:left="794" w:header="624" w:footer="454" w:gutter="0"/>
          <w:paperSrc w:first="263" w:other="263"/>
          <w:cols w:space="720"/>
          <w:formProt w:val="0"/>
        </w:sectPr>
      </w:pPr>
    </w:p>
    <w:p w14:paraId="388DB8E4" w14:textId="77777777" w:rsidR="005247E4" w:rsidRDefault="005247E4">
      <w:pPr>
        <w:jc w:val="both"/>
        <w:rPr>
          <w:sz w:val="16"/>
        </w:rPr>
      </w:pPr>
    </w:p>
    <w:p w14:paraId="388DB8E5" w14:textId="77777777" w:rsidR="005247E4" w:rsidRDefault="005247E4">
      <w:pPr>
        <w:jc w:val="both"/>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5247E4" w14:paraId="388DB8E7" w14:textId="77777777">
        <w:tc>
          <w:tcPr>
            <w:tcW w:w="5000" w:type="pct"/>
          </w:tcPr>
          <w:p w14:paraId="388DB8E6" w14:textId="77777777" w:rsidR="005247E4" w:rsidRDefault="0060725C">
            <w:pPr>
              <w:spacing w:before="60" w:after="60"/>
              <w:jc w:val="center"/>
              <w:rPr>
                <w:b/>
                <w:sz w:val="40"/>
              </w:rPr>
            </w:pPr>
            <w:r>
              <w:rPr>
                <w:b/>
                <w:sz w:val="40"/>
              </w:rPr>
              <w:t>FINAL CHECKLIST</w:t>
            </w:r>
          </w:p>
        </w:tc>
      </w:tr>
      <w:tr w:rsidR="005247E4" w14:paraId="388DB8F0" w14:textId="77777777">
        <w:tc>
          <w:tcPr>
            <w:tcW w:w="5000" w:type="pct"/>
          </w:tcPr>
          <w:p w14:paraId="388DB8E8" w14:textId="77777777" w:rsidR="005247E4" w:rsidRDefault="0060725C">
            <w:pPr>
              <w:spacing w:before="120" w:after="60"/>
              <w:ind w:left="284"/>
              <w:rPr>
                <w:sz w:val="24"/>
              </w:rPr>
            </w:pPr>
            <w:r>
              <w:rPr>
                <w:sz w:val="24"/>
              </w:rPr>
              <w:t>Please ensure that you have:</w:t>
            </w:r>
          </w:p>
          <w:p w14:paraId="388DB8E9" w14:textId="77777777" w:rsidR="005247E4" w:rsidRDefault="005247E4">
            <w:pPr>
              <w:ind w:left="284"/>
              <w:rPr>
                <w:sz w:val="24"/>
              </w:rPr>
            </w:pPr>
          </w:p>
          <w:p w14:paraId="388DB8EA" w14:textId="77777777" w:rsidR="005247E4" w:rsidRDefault="0060725C">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19" w:name="Check18"/>
            <w:r>
              <w:rPr>
                <w:sz w:val="24"/>
              </w:rPr>
              <w:instrText xml:space="preserve"> FORMCHECKBOX </w:instrText>
            </w:r>
            <w:r w:rsidR="00CA6ED0">
              <w:rPr>
                <w:sz w:val="24"/>
              </w:rPr>
            </w:r>
            <w:r w:rsidR="00CA6ED0">
              <w:rPr>
                <w:sz w:val="24"/>
              </w:rPr>
              <w:fldChar w:fldCharType="separate"/>
            </w:r>
            <w:r>
              <w:rPr>
                <w:sz w:val="24"/>
              </w:rPr>
              <w:fldChar w:fldCharType="end"/>
            </w:r>
            <w:bookmarkEnd w:id="219"/>
            <w:r>
              <w:rPr>
                <w:sz w:val="24"/>
              </w:rPr>
              <w:tab/>
              <w:t>Filled in all relevant parts of the form</w:t>
            </w:r>
          </w:p>
          <w:p w14:paraId="388DB8EB" w14:textId="77777777" w:rsidR="005247E4" w:rsidRDefault="0060725C">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20" w:name="Check19"/>
            <w:r>
              <w:rPr>
                <w:sz w:val="24"/>
              </w:rPr>
              <w:instrText xml:space="preserve"> FORMCHECKBOX </w:instrText>
            </w:r>
            <w:r w:rsidR="00CA6ED0">
              <w:rPr>
                <w:sz w:val="24"/>
              </w:rPr>
            </w:r>
            <w:r w:rsidR="00CA6ED0">
              <w:rPr>
                <w:sz w:val="24"/>
              </w:rPr>
              <w:fldChar w:fldCharType="separate"/>
            </w:r>
            <w:r>
              <w:rPr>
                <w:sz w:val="24"/>
              </w:rPr>
              <w:fldChar w:fldCharType="end"/>
            </w:r>
            <w:bookmarkEnd w:id="220"/>
            <w:r>
              <w:rPr>
                <w:sz w:val="24"/>
              </w:rPr>
              <w:tab/>
              <w:t>Signed and dated the form</w:t>
            </w:r>
          </w:p>
          <w:p w14:paraId="388DB8EC" w14:textId="77777777" w:rsidR="005247E4" w:rsidRDefault="0060725C">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21" w:name="Check22"/>
            <w:r>
              <w:rPr>
                <w:sz w:val="24"/>
              </w:rPr>
              <w:instrText xml:space="preserve"> FORMCHECKBOX </w:instrText>
            </w:r>
            <w:r w:rsidR="00CA6ED0">
              <w:rPr>
                <w:sz w:val="24"/>
              </w:rPr>
            </w:r>
            <w:r w:rsidR="00CA6ED0">
              <w:rPr>
                <w:sz w:val="24"/>
              </w:rPr>
              <w:fldChar w:fldCharType="separate"/>
            </w:r>
            <w:r>
              <w:rPr>
                <w:sz w:val="24"/>
              </w:rPr>
              <w:fldChar w:fldCharType="end"/>
            </w:r>
            <w:bookmarkEnd w:id="221"/>
            <w:r>
              <w:rPr>
                <w:sz w:val="24"/>
              </w:rPr>
              <w:tab/>
              <w:t>Completed the monitoring form (</w:t>
            </w:r>
            <w:r>
              <w:rPr>
                <w:b/>
                <w:sz w:val="24"/>
              </w:rPr>
              <w:t>this is essential if your application is to be considered</w:t>
            </w:r>
            <w:r>
              <w:rPr>
                <w:sz w:val="24"/>
              </w:rPr>
              <w:t>)</w:t>
            </w:r>
          </w:p>
          <w:p w14:paraId="388DB8ED" w14:textId="77777777" w:rsidR="005247E4" w:rsidRDefault="0060725C">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22" w:name="Check24"/>
            <w:r>
              <w:rPr>
                <w:sz w:val="24"/>
              </w:rPr>
              <w:instrText xml:space="preserve"> FORMCHECKBOX </w:instrText>
            </w:r>
            <w:r w:rsidR="00CA6ED0">
              <w:rPr>
                <w:sz w:val="24"/>
              </w:rPr>
            </w:r>
            <w:r w:rsidR="00CA6ED0">
              <w:rPr>
                <w:sz w:val="24"/>
              </w:rPr>
              <w:fldChar w:fldCharType="separate"/>
            </w:r>
            <w:r>
              <w:rPr>
                <w:sz w:val="24"/>
              </w:rPr>
              <w:fldChar w:fldCharType="end"/>
            </w:r>
            <w:bookmarkEnd w:id="222"/>
            <w:r>
              <w:rPr>
                <w:sz w:val="24"/>
              </w:rPr>
              <w:tab/>
              <w:t>Read and understood the Data Protection Act – Fair Processing Statement details above</w:t>
            </w:r>
          </w:p>
          <w:p w14:paraId="388DB8EE" w14:textId="77777777" w:rsidR="005247E4" w:rsidRDefault="005247E4">
            <w:pPr>
              <w:ind w:left="1134"/>
              <w:rPr>
                <w:sz w:val="24"/>
              </w:rPr>
            </w:pPr>
          </w:p>
          <w:p w14:paraId="388DB8EF" w14:textId="77777777" w:rsidR="005247E4" w:rsidRDefault="005247E4">
            <w:pPr>
              <w:ind w:left="1134"/>
              <w:rPr>
                <w:sz w:val="24"/>
              </w:rPr>
            </w:pPr>
          </w:p>
        </w:tc>
      </w:tr>
    </w:tbl>
    <w:p w14:paraId="388DB8F1" w14:textId="77777777" w:rsidR="005247E4" w:rsidRDefault="005247E4">
      <w:pPr>
        <w:jc w:val="both"/>
      </w:pPr>
    </w:p>
    <w:p w14:paraId="388DB8F2" w14:textId="77777777" w:rsidR="005247E4" w:rsidRDefault="0060725C">
      <w:pPr>
        <w:rPr>
          <w:sz w:val="36"/>
          <w:szCs w:val="36"/>
        </w:rPr>
      </w:pPr>
      <w:r>
        <w:rPr>
          <w:sz w:val="16"/>
        </w:rPr>
        <w:t>Please note that, in the interests of economy, we will not acknowledge receipt of your application. If you have not been contacted within 28 days of the closing date, you should assume your application has not been successful. You may telephone  Connect2HRP if you wish to check on the progress of your application, quoting the job reference number.</w:t>
      </w:r>
    </w:p>
    <w:p w14:paraId="388DB8F3" w14:textId="77777777" w:rsidR="005247E4" w:rsidRDefault="005247E4"/>
    <w:sectPr w:rsidR="005247E4">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DB933" w14:textId="77777777" w:rsidR="00CA6ED0" w:rsidRDefault="00CA6ED0">
      <w:pPr>
        <w:spacing w:after="0" w:line="240" w:lineRule="auto"/>
      </w:pPr>
      <w:r>
        <w:separator/>
      </w:r>
    </w:p>
  </w:endnote>
  <w:endnote w:type="continuationSeparator" w:id="0">
    <w:p w14:paraId="388DB934" w14:textId="77777777" w:rsidR="00CA6ED0" w:rsidRDefault="00CA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B935" w14:textId="77777777" w:rsidR="00CA6ED0" w:rsidRDefault="00CA6E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88DB936" w14:textId="77777777" w:rsidR="00CA6ED0" w:rsidRDefault="00CA6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B937" w14:textId="77777777" w:rsidR="00CA6ED0" w:rsidRDefault="00CA6ED0">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050761"/>
      <w:docPartObj>
        <w:docPartGallery w:val="Page Numbers (Bottom of Page)"/>
        <w:docPartUnique/>
      </w:docPartObj>
    </w:sdtPr>
    <w:sdtEndPr>
      <w:rPr>
        <w:noProof/>
      </w:rPr>
    </w:sdtEndPr>
    <w:sdtContent>
      <w:p w14:paraId="388DB938" w14:textId="77777777" w:rsidR="00CA6ED0" w:rsidRDefault="00CA6ED0">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388DB939" w14:textId="77777777" w:rsidR="00CA6ED0" w:rsidRDefault="00CA6ED0">
    <w:pPr>
      <w:pStyle w:val="Footer"/>
    </w:pPr>
    <w:r>
      <w:t>The Acorns School, 43 Ruff Lane, Ormskirk, Lancashire, L39 4QX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DB931" w14:textId="77777777" w:rsidR="00CA6ED0" w:rsidRDefault="00CA6ED0">
      <w:pPr>
        <w:spacing w:after="0" w:line="240" w:lineRule="auto"/>
      </w:pPr>
      <w:r>
        <w:separator/>
      </w:r>
    </w:p>
  </w:footnote>
  <w:footnote w:type="continuationSeparator" w:id="0">
    <w:p w14:paraId="388DB932" w14:textId="77777777" w:rsidR="00CA6ED0" w:rsidRDefault="00CA6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5"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11" w15:restartNumberingAfterBreak="0">
    <w:nsid w:val="44DF5F59"/>
    <w:multiLevelType w:val="hybridMultilevel"/>
    <w:tmpl w:val="6A92D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475A86"/>
    <w:multiLevelType w:val="hybridMultilevel"/>
    <w:tmpl w:val="2D8E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2691FEA"/>
    <w:multiLevelType w:val="multilevel"/>
    <w:tmpl w:val="369A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A3308C"/>
    <w:multiLevelType w:val="multilevel"/>
    <w:tmpl w:val="4062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7"/>
  </w:num>
  <w:num w:numId="3">
    <w:abstractNumId w:val="12"/>
  </w:num>
  <w:num w:numId="4">
    <w:abstractNumId w:val="0"/>
  </w:num>
  <w:num w:numId="5">
    <w:abstractNumId w:val="1"/>
  </w:num>
  <w:num w:numId="6">
    <w:abstractNumId w:val="5"/>
  </w:num>
  <w:num w:numId="7">
    <w:abstractNumId w:val="18"/>
  </w:num>
  <w:num w:numId="8">
    <w:abstractNumId w:val="3"/>
  </w:num>
  <w:num w:numId="9">
    <w:abstractNumId w:val="19"/>
  </w:num>
  <w:num w:numId="10">
    <w:abstractNumId w:val="9"/>
  </w:num>
  <w:num w:numId="11">
    <w:abstractNumId w:val="14"/>
  </w:num>
  <w:num w:numId="12">
    <w:abstractNumId w:val="6"/>
  </w:num>
  <w:num w:numId="13">
    <w:abstractNumId w:val="4"/>
  </w:num>
  <w:num w:numId="14">
    <w:abstractNumId w:val="8"/>
  </w:num>
  <w:num w:numId="15">
    <w:abstractNumId w:val="10"/>
  </w:num>
  <w:num w:numId="16">
    <w:abstractNumId w:val="2"/>
  </w:num>
  <w:num w:numId="17">
    <w:abstractNumId w:val="15"/>
  </w:num>
  <w:num w:numId="18">
    <w:abstractNumId w:val="20"/>
  </w:num>
  <w:num w:numId="19">
    <w:abstractNumId w:val="16"/>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7E4"/>
    <w:rsid w:val="001400D1"/>
    <w:rsid w:val="001552F4"/>
    <w:rsid w:val="001B1225"/>
    <w:rsid w:val="002325BB"/>
    <w:rsid w:val="003C478A"/>
    <w:rsid w:val="003D6BDA"/>
    <w:rsid w:val="005247E4"/>
    <w:rsid w:val="005C4C54"/>
    <w:rsid w:val="0060725C"/>
    <w:rsid w:val="00747292"/>
    <w:rsid w:val="00A212A3"/>
    <w:rsid w:val="00AA34C4"/>
    <w:rsid w:val="00AB3FE2"/>
    <w:rsid w:val="00AD0C9B"/>
    <w:rsid w:val="00B25A13"/>
    <w:rsid w:val="00BF1EDC"/>
    <w:rsid w:val="00C04CF1"/>
    <w:rsid w:val="00CA6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14:docId w14:val="388DB35D"/>
  <w15:chartTrackingRefBased/>
  <w15:docId w15:val="{24FF41E5-38F6-4930-BEC1-536A3B12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qFormat/>
    <w:pPr>
      <w:keepNext/>
      <w:spacing w:before="240" w:after="0" w:line="240" w:lineRule="auto"/>
      <w:ind w:left="284" w:right="284"/>
      <w:outlineLvl w:val="3"/>
    </w:pPr>
    <w:rPr>
      <w:rFonts w:ascii="Arial" w:eastAsia="Times New Roman" w:hAnsi="Arial" w:cs="Times New Roman"/>
      <w:b/>
      <w:sz w:val="16"/>
      <w:szCs w:val="20"/>
    </w:rPr>
  </w:style>
  <w:style w:type="paragraph" w:styleId="Heading5">
    <w:name w:val="heading 5"/>
    <w:basedOn w:val="Normal"/>
    <w:next w:val="Normal"/>
    <w:link w:val="Heading5Char"/>
    <w:qFormat/>
    <w:pPr>
      <w:keepNext/>
      <w:tabs>
        <w:tab w:val="left" w:pos="3969"/>
      </w:tabs>
      <w:spacing w:before="240" w:after="0" w:line="240" w:lineRule="auto"/>
      <w:ind w:left="284" w:right="284"/>
      <w:outlineLvl w:val="4"/>
    </w:pPr>
    <w:rPr>
      <w:rFonts w:ascii="Arial" w:eastAsia="Times New Roman" w:hAnsi="Arial" w:cs="Times New Roman"/>
      <w:b/>
      <w:sz w:val="20"/>
      <w:szCs w:val="20"/>
    </w:rPr>
  </w:style>
  <w:style w:type="paragraph" w:styleId="Heading6">
    <w:name w:val="heading 6"/>
    <w:basedOn w:val="Normal"/>
    <w:next w:val="Normal"/>
    <w:link w:val="Heading6Char"/>
    <w:qFormat/>
    <w:pPr>
      <w:keepNext/>
      <w:spacing w:after="0" w:line="240" w:lineRule="auto"/>
      <w:outlineLvl w:val="5"/>
    </w:pPr>
    <w:rPr>
      <w:rFonts w:ascii="Arial" w:eastAsia="Times New Roman" w:hAnsi="Arial" w:cs="Times New Roman"/>
      <w:sz w:val="40"/>
      <w:szCs w:val="20"/>
    </w:rPr>
  </w:style>
  <w:style w:type="paragraph" w:styleId="Heading7">
    <w:name w:val="heading 7"/>
    <w:basedOn w:val="Normal"/>
    <w:next w:val="Normal"/>
    <w:link w:val="Heading7Char"/>
    <w:unhideWhenUsed/>
    <w:qFormat/>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pPr>
      <w:keepNext/>
      <w:tabs>
        <w:tab w:val="left" w:pos="1843"/>
        <w:tab w:val="left" w:pos="5953"/>
        <w:tab w:val="left" w:pos="6662"/>
      </w:tabs>
      <w:spacing w:after="0" w:line="240" w:lineRule="auto"/>
      <w:outlineLvl w:val="7"/>
    </w:pPr>
    <w:rPr>
      <w:rFonts w:ascii="Arial" w:eastAsia="Times New Roman" w:hAnsi="Arial" w:cs="Times New Roman"/>
      <w:b/>
      <w:sz w:val="18"/>
      <w:szCs w:val="20"/>
    </w:rPr>
  </w:style>
  <w:style w:type="paragraph" w:styleId="Heading9">
    <w:name w:val="heading 9"/>
    <w:basedOn w:val="Normal"/>
    <w:next w:val="Normal"/>
    <w:link w:val="Heading9Char"/>
    <w:qFormat/>
    <w:pPr>
      <w:keepNext/>
      <w:tabs>
        <w:tab w:val="left" w:pos="1843"/>
        <w:tab w:val="left" w:pos="5953"/>
        <w:tab w:val="left" w:pos="6662"/>
      </w:tabs>
      <w:spacing w:after="0" w:line="240" w:lineRule="auto"/>
      <w:jc w:val="center"/>
      <w:outlineLvl w:val="8"/>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rPr>
      <w:rFonts w:ascii="Arial" w:eastAsia="Times New Roman" w:hAnsi="Arial" w:cs="Times New Roman"/>
      <w:b/>
      <w:sz w:val="16"/>
      <w:szCs w:val="20"/>
    </w:rPr>
  </w:style>
  <w:style w:type="character" w:customStyle="1" w:styleId="Heading5Char">
    <w:name w:val="Heading 5 Char"/>
    <w:basedOn w:val="DefaultParagraphFont"/>
    <w:link w:val="Heading5"/>
    <w:rPr>
      <w:rFonts w:ascii="Arial" w:eastAsia="Times New Roman" w:hAnsi="Arial" w:cs="Times New Roman"/>
      <w:b/>
      <w:sz w:val="20"/>
      <w:szCs w:val="20"/>
    </w:rPr>
  </w:style>
  <w:style w:type="character" w:customStyle="1" w:styleId="Heading6Char">
    <w:name w:val="Heading 6 Char"/>
    <w:basedOn w:val="DefaultParagraphFont"/>
    <w:link w:val="Heading6"/>
    <w:rPr>
      <w:rFonts w:ascii="Arial" w:eastAsia="Times New Roman" w:hAnsi="Arial" w:cs="Times New Roman"/>
      <w:sz w:val="40"/>
      <w:szCs w:val="20"/>
    </w:rPr>
  </w:style>
  <w:style w:type="character" w:customStyle="1" w:styleId="Heading7Char">
    <w:name w:val="Heading 7 Char"/>
    <w:basedOn w:val="DefaultParagraphFont"/>
    <w:link w:val="Heading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Pr>
      <w:rFonts w:ascii="Arial" w:eastAsia="Times New Roman" w:hAnsi="Arial" w:cs="Times New Roman"/>
      <w:b/>
      <w:sz w:val="18"/>
      <w:szCs w:val="20"/>
    </w:rPr>
  </w:style>
  <w:style w:type="character" w:customStyle="1" w:styleId="Heading9Char">
    <w:name w:val="Heading 9 Char"/>
    <w:basedOn w:val="DefaultParagraphFont"/>
    <w:link w:val="Heading9"/>
    <w:rPr>
      <w:rFonts w:ascii="Arial" w:eastAsia="Times New Roman" w:hAnsi="Arial" w:cs="Times New Roman"/>
      <w:b/>
      <w:szCs w:val="20"/>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Pr>
      <w:rFonts w:ascii="CG Omega" w:eastAsia="Times New Roman" w:hAnsi="CG Omega" w:cs="Times New Roman"/>
      <w:szCs w:val="20"/>
      <w:lang w:eastAsia="en-GB"/>
    </w:rPr>
  </w:style>
  <w:style w:type="paragraph" w:styleId="BodyText3">
    <w:name w:val="Body Text 3"/>
    <w:basedOn w:val="Normal"/>
    <w:link w:val="BodyText3Char"/>
    <w:unhideWhenUsed/>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lockText">
    <w:name w:val="Block Text"/>
    <w:basedOn w:val="Normal"/>
    <w:pPr>
      <w:spacing w:after="0" w:line="240" w:lineRule="auto"/>
      <w:ind w:left="284" w:right="284"/>
      <w:jc w:val="both"/>
    </w:pPr>
    <w:rPr>
      <w:rFonts w:ascii="Arial" w:eastAsia="Times New Roman" w:hAnsi="Arial" w:cs="Times New Roman"/>
      <w:sz w:val="18"/>
      <w:szCs w:val="20"/>
    </w:rPr>
  </w:style>
  <w:style w:type="paragraph" w:styleId="BodyText">
    <w:name w:val="Body Text"/>
    <w:basedOn w:val="Normal"/>
    <w:link w:val="BodyTextChar"/>
    <w:pPr>
      <w:spacing w:after="0" w:line="240" w:lineRule="auto"/>
      <w:jc w:val="both"/>
    </w:pPr>
    <w:rPr>
      <w:rFonts w:ascii="Arial" w:eastAsia="Times New Roman" w:hAnsi="Arial" w:cs="Times New Roman"/>
      <w:sz w:val="18"/>
      <w:szCs w:val="20"/>
    </w:rPr>
  </w:style>
  <w:style w:type="character" w:customStyle="1" w:styleId="BodyTextChar">
    <w:name w:val="Body Text Char"/>
    <w:basedOn w:val="DefaultParagraphFont"/>
    <w:link w:val="BodyText"/>
    <w:rPr>
      <w:rFonts w:ascii="Arial" w:eastAsia="Times New Roman" w:hAnsi="Arial" w:cs="Times New Roman"/>
      <w:sz w:val="18"/>
      <w:szCs w:val="20"/>
    </w:rPr>
  </w:style>
  <w:style w:type="paragraph" w:styleId="Caption">
    <w:name w:val="caption"/>
    <w:basedOn w:val="Normal"/>
    <w:next w:val="Normal"/>
    <w:qFormat/>
    <w:pPr>
      <w:spacing w:before="240" w:after="240" w:line="240" w:lineRule="auto"/>
      <w:ind w:left="567"/>
    </w:pPr>
    <w:rPr>
      <w:rFonts w:ascii="Arial" w:eastAsia="Times New Roman" w:hAnsi="Arial" w:cs="Times New Roman"/>
      <w:b/>
      <w:sz w:val="20"/>
      <w:szCs w:val="20"/>
    </w:rPr>
  </w:style>
  <w:style w:type="paragraph" w:styleId="BodyText2">
    <w:name w:val="Body Text 2"/>
    <w:basedOn w:val="Normal"/>
    <w:link w:val="BodyText2Char"/>
    <w:pPr>
      <w:spacing w:before="60" w:after="0" w:line="240" w:lineRule="auto"/>
      <w:ind w:right="-172"/>
      <w:jc w:val="both"/>
    </w:pPr>
    <w:rPr>
      <w:rFonts w:ascii="Arial" w:eastAsia="Times New Roman" w:hAnsi="Arial" w:cs="Times New Roman"/>
      <w:sz w:val="18"/>
      <w:szCs w:val="20"/>
    </w:rPr>
  </w:style>
  <w:style w:type="character" w:customStyle="1" w:styleId="BodyText2Char">
    <w:name w:val="Body Text 2 Char"/>
    <w:basedOn w:val="DefaultParagraphFont"/>
    <w:link w:val="BodyText2"/>
    <w:rPr>
      <w:rFonts w:ascii="Arial" w:eastAsia="Times New Roman" w:hAnsi="Arial" w:cs="Times New Roman"/>
      <w:sz w:val="18"/>
      <w:szCs w:val="20"/>
    </w:rPr>
  </w:style>
  <w:style w:type="character" w:styleId="PageNumber">
    <w:name w:val="page number"/>
    <w:basedOn w:val="DefaultParagraphFont"/>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customStyle="1" w:styleId="Default">
    <w:name w:val="Default"/>
    <w:pPr>
      <w:widowControl w:val="0"/>
      <w:autoSpaceDE w:val="0"/>
      <w:autoSpaceDN w:val="0"/>
      <w:adjustRightInd w:val="0"/>
      <w:spacing w:after="0" w:line="240" w:lineRule="auto"/>
    </w:pPr>
    <w:rPr>
      <w:rFonts w:ascii="Arial MT" w:eastAsia="Times New Roman" w:hAnsi="Arial MT" w:cs="Arial MT"/>
      <w:color w:val="000000"/>
      <w:sz w:val="24"/>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styleId="UnresolvedMention">
    <w:name w:val="Unresolved Mention"/>
    <w:basedOn w:val="DefaultParagraphFont"/>
    <w:uiPriority w:val="99"/>
    <w:semiHidden/>
    <w:unhideWhenUsed/>
    <w:rsid w:val="005C4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072349">
      <w:bodyDiv w:val="1"/>
      <w:marLeft w:val="0"/>
      <w:marRight w:val="0"/>
      <w:marTop w:val="0"/>
      <w:marBottom w:val="0"/>
      <w:divBdr>
        <w:top w:val="none" w:sz="0" w:space="0" w:color="auto"/>
        <w:left w:val="none" w:sz="0" w:space="0" w:color="auto"/>
        <w:bottom w:val="none" w:sz="0" w:space="0" w:color="auto"/>
        <w:right w:val="none" w:sz="0" w:space="0" w:color="auto"/>
      </w:divBdr>
      <w:divsChild>
        <w:div w:id="1467969222">
          <w:marLeft w:val="0"/>
          <w:marRight w:val="0"/>
          <w:marTop w:val="0"/>
          <w:marBottom w:val="0"/>
          <w:divBdr>
            <w:top w:val="none" w:sz="0" w:space="0" w:color="auto"/>
            <w:left w:val="none" w:sz="0" w:space="0" w:color="auto"/>
            <w:bottom w:val="none" w:sz="0" w:space="0" w:color="auto"/>
            <w:right w:val="none" w:sz="0" w:space="0" w:color="auto"/>
          </w:divBdr>
        </w:div>
        <w:div w:id="945890546">
          <w:marLeft w:val="0"/>
          <w:marRight w:val="0"/>
          <w:marTop w:val="0"/>
          <w:marBottom w:val="0"/>
          <w:divBdr>
            <w:top w:val="none" w:sz="0" w:space="0" w:color="auto"/>
            <w:left w:val="none" w:sz="0" w:space="0" w:color="auto"/>
            <w:bottom w:val="none" w:sz="0" w:space="0" w:color="auto"/>
            <w:right w:val="none" w:sz="0" w:space="0" w:color="auto"/>
          </w:divBdr>
        </w:div>
        <w:div w:id="1976375830">
          <w:marLeft w:val="0"/>
          <w:marRight w:val="0"/>
          <w:marTop w:val="0"/>
          <w:marBottom w:val="0"/>
          <w:divBdr>
            <w:top w:val="none" w:sz="0" w:space="0" w:color="auto"/>
            <w:left w:val="none" w:sz="0" w:space="0" w:color="auto"/>
            <w:bottom w:val="none" w:sz="0" w:space="0" w:color="auto"/>
            <w:right w:val="none" w:sz="0" w:space="0" w:color="auto"/>
          </w:divBdr>
          <w:divsChild>
            <w:div w:id="932662454">
              <w:marLeft w:val="-75"/>
              <w:marRight w:val="0"/>
              <w:marTop w:val="30"/>
              <w:marBottom w:val="30"/>
              <w:divBdr>
                <w:top w:val="none" w:sz="0" w:space="0" w:color="auto"/>
                <w:left w:val="none" w:sz="0" w:space="0" w:color="auto"/>
                <w:bottom w:val="none" w:sz="0" w:space="0" w:color="auto"/>
                <w:right w:val="none" w:sz="0" w:space="0" w:color="auto"/>
              </w:divBdr>
              <w:divsChild>
                <w:div w:id="776027519">
                  <w:marLeft w:val="0"/>
                  <w:marRight w:val="0"/>
                  <w:marTop w:val="0"/>
                  <w:marBottom w:val="0"/>
                  <w:divBdr>
                    <w:top w:val="none" w:sz="0" w:space="0" w:color="auto"/>
                    <w:left w:val="none" w:sz="0" w:space="0" w:color="auto"/>
                    <w:bottom w:val="none" w:sz="0" w:space="0" w:color="auto"/>
                    <w:right w:val="none" w:sz="0" w:space="0" w:color="auto"/>
                  </w:divBdr>
                  <w:divsChild>
                    <w:div w:id="2013559691">
                      <w:marLeft w:val="0"/>
                      <w:marRight w:val="0"/>
                      <w:marTop w:val="0"/>
                      <w:marBottom w:val="0"/>
                      <w:divBdr>
                        <w:top w:val="none" w:sz="0" w:space="0" w:color="auto"/>
                        <w:left w:val="none" w:sz="0" w:space="0" w:color="auto"/>
                        <w:bottom w:val="none" w:sz="0" w:space="0" w:color="auto"/>
                        <w:right w:val="none" w:sz="0" w:space="0" w:color="auto"/>
                      </w:divBdr>
                    </w:div>
                  </w:divsChild>
                </w:div>
                <w:div w:id="2050494363">
                  <w:marLeft w:val="0"/>
                  <w:marRight w:val="0"/>
                  <w:marTop w:val="0"/>
                  <w:marBottom w:val="0"/>
                  <w:divBdr>
                    <w:top w:val="none" w:sz="0" w:space="0" w:color="auto"/>
                    <w:left w:val="none" w:sz="0" w:space="0" w:color="auto"/>
                    <w:bottom w:val="none" w:sz="0" w:space="0" w:color="auto"/>
                    <w:right w:val="none" w:sz="0" w:space="0" w:color="auto"/>
                  </w:divBdr>
                  <w:divsChild>
                    <w:div w:id="975067819">
                      <w:marLeft w:val="0"/>
                      <w:marRight w:val="0"/>
                      <w:marTop w:val="0"/>
                      <w:marBottom w:val="0"/>
                      <w:divBdr>
                        <w:top w:val="none" w:sz="0" w:space="0" w:color="auto"/>
                        <w:left w:val="none" w:sz="0" w:space="0" w:color="auto"/>
                        <w:bottom w:val="none" w:sz="0" w:space="0" w:color="auto"/>
                        <w:right w:val="none" w:sz="0" w:space="0" w:color="auto"/>
                      </w:divBdr>
                    </w:div>
                  </w:divsChild>
                </w:div>
                <w:div w:id="2076472262">
                  <w:marLeft w:val="0"/>
                  <w:marRight w:val="0"/>
                  <w:marTop w:val="0"/>
                  <w:marBottom w:val="0"/>
                  <w:divBdr>
                    <w:top w:val="none" w:sz="0" w:space="0" w:color="auto"/>
                    <w:left w:val="none" w:sz="0" w:space="0" w:color="auto"/>
                    <w:bottom w:val="none" w:sz="0" w:space="0" w:color="auto"/>
                    <w:right w:val="none" w:sz="0" w:space="0" w:color="auto"/>
                  </w:divBdr>
                  <w:divsChild>
                    <w:div w:id="1287664887">
                      <w:marLeft w:val="0"/>
                      <w:marRight w:val="0"/>
                      <w:marTop w:val="0"/>
                      <w:marBottom w:val="0"/>
                      <w:divBdr>
                        <w:top w:val="none" w:sz="0" w:space="0" w:color="auto"/>
                        <w:left w:val="none" w:sz="0" w:space="0" w:color="auto"/>
                        <w:bottom w:val="none" w:sz="0" w:space="0" w:color="auto"/>
                        <w:right w:val="none" w:sz="0" w:space="0" w:color="auto"/>
                      </w:divBdr>
                    </w:div>
                  </w:divsChild>
                </w:div>
                <w:div w:id="936131736">
                  <w:marLeft w:val="0"/>
                  <w:marRight w:val="0"/>
                  <w:marTop w:val="0"/>
                  <w:marBottom w:val="0"/>
                  <w:divBdr>
                    <w:top w:val="none" w:sz="0" w:space="0" w:color="auto"/>
                    <w:left w:val="none" w:sz="0" w:space="0" w:color="auto"/>
                    <w:bottom w:val="none" w:sz="0" w:space="0" w:color="auto"/>
                    <w:right w:val="none" w:sz="0" w:space="0" w:color="auto"/>
                  </w:divBdr>
                  <w:divsChild>
                    <w:div w:id="651372211">
                      <w:marLeft w:val="0"/>
                      <w:marRight w:val="0"/>
                      <w:marTop w:val="0"/>
                      <w:marBottom w:val="0"/>
                      <w:divBdr>
                        <w:top w:val="none" w:sz="0" w:space="0" w:color="auto"/>
                        <w:left w:val="none" w:sz="0" w:space="0" w:color="auto"/>
                        <w:bottom w:val="none" w:sz="0" w:space="0" w:color="auto"/>
                        <w:right w:val="none" w:sz="0" w:space="0" w:color="auto"/>
                      </w:divBdr>
                    </w:div>
                  </w:divsChild>
                </w:div>
                <w:div w:id="1602450335">
                  <w:marLeft w:val="0"/>
                  <w:marRight w:val="0"/>
                  <w:marTop w:val="0"/>
                  <w:marBottom w:val="0"/>
                  <w:divBdr>
                    <w:top w:val="none" w:sz="0" w:space="0" w:color="auto"/>
                    <w:left w:val="none" w:sz="0" w:space="0" w:color="auto"/>
                    <w:bottom w:val="none" w:sz="0" w:space="0" w:color="auto"/>
                    <w:right w:val="none" w:sz="0" w:space="0" w:color="auto"/>
                  </w:divBdr>
                  <w:divsChild>
                    <w:div w:id="460541251">
                      <w:marLeft w:val="0"/>
                      <w:marRight w:val="0"/>
                      <w:marTop w:val="0"/>
                      <w:marBottom w:val="0"/>
                      <w:divBdr>
                        <w:top w:val="none" w:sz="0" w:space="0" w:color="auto"/>
                        <w:left w:val="none" w:sz="0" w:space="0" w:color="auto"/>
                        <w:bottom w:val="none" w:sz="0" w:space="0" w:color="auto"/>
                        <w:right w:val="none" w:sz="0" w:space="0" w:color="auto"/>
                      </w:divBdr>
                    </w:div>
                    <w:div w:id="869683101">
                      <w:marLeft w:val="0"/>
                      <w:marRight w:val="0"/>
                      <w:marTop w:val="0"/>
                      <w:marBottom w:val="0"/>
                      <w:divBdr>
                        <w:top w:val="none" w:sz="0" w:space="0" w:color="auto"/>
                        <w:left w:val="none" w:sz="0" w:space="0" w:color="auto"/>
                        <w:bottom w:val="none" w:sz="0" w:space="0" w:color="auto"/>
                        <w:right w:val="none" w:sz="0" w:space="0" w:color="auto"/>
                      </w:divBdr>
                    </w:div>
                  </w:divsChild>
                </w:div>
                <w:div w:id="510222020">
                  <w:marLeft w:val="0"/>
                  <w:marRight w:val="0"/>
                  <w:marTop w:val="0"/>
                  <w:marBottom w:val="0"/>
                  <w:divBdr>
                    <w:top w:val="none" w:sz="0" w:space="0" w:color="auto"/>
                    <w:left w:val="none" w:sz="0" w:space="0" w:color="auto"/>
                    <w:bottom w:val="none" w:sz="0" w:space="0" w:color="auto"/>
                    <w:right w:val="none" w:sz="0" w:space="0" w:color="auto"/>
                  </w:divBdr>
                  <w:divsChild>
                    <w:div w:id="881988567">
                      <w:marLeft w:val="0"/>
                      <w:marRight w:val="0"/>
                      <w:marTop w:val="0"/>
                      <w:marBottom w:val="0"/>
                      <w:divBdr>
                        <w:top w:val="none" w:sz="0" w:space="0" w:color="auto"/>
                        <w:left w:val="none" w:sz="0" w:space="0" w:color="auto"/>
                        <w:bottom w:val="none" w:sz="0" w:space="0" w:color="auto"/>
                        <w:right w:val="none" w:sz="0" w:space="0" w:color="auto"/>
                      </w:divBdr>
                    </w:div>
                  </w:divsChild>
                </w:div>
                <w:div w:id="872881541">
                  <w:marLeft w:val="0"/>
                  <w:marRight w:val="0"/>
                  <w:marTop w:val="0"/>
                  <w:marBottom w:val="0"/>
                  <w:divBdr>
                    <w:top w:val="none" w:sz="0" w:space="0" w:color="auto"/>
                    <w:left w:val="none" w:sz="0" w:space="0" w:color="auto"/>
                    <w:bottom w:val="none" w:sz="0" w:space="0" w:color="auto"/>
                    <w:right w:val="none" w:sz="0" w:space="0" w:color="auto"/>
                  </w:divBdr>
                  <w:divsChild>
                    <w:div w:id="844982375">
                      <w:marLeft w:val="0"/>
                      <w:marRight w:val="0"/>
                      <w:marTop w:val="0"/>
                      <w:marBottom w:val="0"/>
                      <w:divBdr>
                        <w:top w:val="none" w:sz="0" w:space="0" w:color="auto"/>
                        <w:left w:val="none" w:sz="0" w:space="0" w:color="auto"/>
                        <w:bottom w:val="none" w:sz="0" w:space="0" w:color="auto"/>
                        <w:right w:val="none" w:sz="0" w:space="0" w:color="auto"/>
                      </w:divBdr>
                    </w:div>
                    <w:div w:id="1353652123">
                      <w:marLeft w:val="0"/>
                      <w:marRight w:val="0"/>
                      <w:marTop w:val="0"/>
                      <w:marBottom w:val="0"/>
                      <w:divBdr>
                        <w:top w:val="none" w:sz="0" w:space="0" w:color="auto"/>
                        <w:left w:val="none" w:sz="0" w:space="0" w:color="auto"/>
                        <w:bottom w:val="none" w:sz="0" w:space="0" w:color="auto"/>
                        <w:right w:val="none" w:sz="0" w:space="0" w:color="auto"/>
                      </w:divBdr>
                    </w:div>
                    <w:div w:id="312023994">
                      <w:marLeft w:val="0"/>
                      <w:marRight w:val="0"/>
                      <w:marTop w:val="0"/>
                      <w:marBottom w:val="0"/>
                      <w:divBdr>
                        <w:top w:val="none" w:sz="0" w:space="0" w:color="auto"/>
                        <w:left w:val="none" w:sz="0" w:space="0" w:color="auto"/>
                        <w:bottom w:val="none" w:sz="0" w:space="0" w:color="auto"/>
                        <w:right w:val="none" w:sz="0" w:space="0" w:color="auto"/>
                      </w:divBdr>
                    </w:div>
                  </w:divsChild>
                </w:div>
                <w:div w:id="1610815575">
                  <w:marLeft w:val="0"/>
                  <w:marRight w:val="0"/>
                  <w:marTop w:val="0"/>
                  <w:marBottom w:val="0"/>
                  <w:divBdr>
                    <w:top w:val="none" w:sz="0" w:space="0" w:color="auto"/>
                    <w:left w:val="none" w:sz="0" w:space="0" w:color="auto"/>
                    <w:bottom w:val="none" w:sz="0" w:space="0" w:color="auto"/>
                    <w:right w:val="none" w:sz="0" w:space="0" w:color="auto"/>
                  </w:divBdr>
                  <w:divsChild>
                    <w:div w:id="136648532">
                      <w:marLeft w:val="0"/>
                      <w:marRight w:val="0"/>
                      <w:marTop w:val="0"/>
                      <w:marBottom w:val="0"/>
                      <w:divBdr>
                        <w:top w:val="none" w:sz="0" w:space="0" w:color="auto"/>
                        <w:left w:val="none" w:sz="0" w:space="0" w:color="auto"/>
                        <w:bottom w:val="none" w:sz="0" w:space="0" w:color="auto"/>
                        <w:right w:val="none" w:sz="0" w:space="0" w:color="auto"/>
                      </w:divBdr>
                    </w:div>
                    <w:div w:id="2049378294">
                      <w:marLeft w:val="0"/>
                      <w:marRight w:val="0"/>
                      <w:marTop w:val="0"/>
                      <w:marBottom w:val="0"/>
                      <w:divBdr>
                        <w:top w:val="none" w:sz="0" w:space="0" w:color="auto"/>
                        <w:left w:val="none" w:sz="0" w:space="0" w:color="auto"/>
                        <w:bottom w:val="none" w:sz="0" w:space="0" w:color="auto"/>
                        <w:right w:val="none" w:sz="0" w:space="0" w:color="auto"/>
                      </w:divBdr>
                    </w:div>
                  </w:divsChild>
                </w:div>
                <w:div w:id="1996493159">
                  <w:marLeft w:val="0"/>
                  <w:marRight w:val="0"/>
                  <w:marTop w:val="0"/>
                  <w:marBottom w:val="0"/>
                  <w:divBdr>
                    <w:top w:val="none" w:sz="0" w:space="0" w:color="auto"/>
                    <w:left w:val="none" w:sz="0" w:space="0" w:color="auto"/>
                    <w:bottom w:val="none" w:sz="0" w:space="0" w:color="auto"/>
                    <w:right w:val="none" w:sz="0" w:space="0" w:color="auto"/>
                  </w:divBdr>
                  <w:divsChild>
                    <w:div w:id="1480999097">
                      <w:marLeft w:val="0"/>
                      <w:marRight w:val="0"/>
                      <w:marTop w:val="0"/>
                      <w:marBottom w:val="0"/>
                      <w:divBdr>
                        <w:top w:val="none" w:sz="0" w:space="0" w:color="auto"/>
                        <w:left w:val="none" w:sz="0" w:space="0" w:color="auto"/>
                        <w:bottom w:val="none" w:sz="0" w:space="0" w:color="auto"/>
                        <w:right w:val="none" w:sz="0" w:space="0" w:color="auto"/>
                      </w:divBdr>
                    </w:div>
                    <w:div w:id="23988438">
                      <w:marLeft w:val="0"/>
                      <w:marRight w:val="0"/>
                      <w:marTop w:val="0"/>
                      <w:marBottom w:val="0"/>
                      <w:divBdr>
                        <w:top w:val="none" w:sz="0" w:space="0" w:color="auto"/>
                        <w:left w:val="none" w:sz="0" w:space="0" w:color="auto"/>
                        <w:bottom w:val="none" w:sz="0" w:space="0" w:color="auto"/>
                        <w:right w:val="none" w:sz="0" w:space="0" w:color="auto"/>
                      </w:divBdr>
                    </w:div>
                  </w:divsChild>
                </w:div>
                <w:div w:id="581794772">
                  <w:marLeft w:val="0"/>
                  <w:marRight w:val="0"/>
                  <w:marTop w:val="0"/>
                  <w:marBottom w:val="0"/>
                  <w:divBdr>
                    <w:top w:val="none" w:sz="0" w:space="0" w:color="auto"/>
                    <w:left w:val="none" w:sz="0" w:space="0" w:color="auto"/>
                    <w:bottom w:val="none" w:sz="0" w:space="0" w:color="auto"/>
                    <w:right w:val="none" w:sz="0" w:space="0" w:color="auto"/>
                  </w:divBdr>
                  <w:divsChild>
                    <w:div w:id="386101828">
                      <w:marLeft w:val="0"/>
                      <w:marRight w:val="0"/>
                      <w:marTop w:val="0"/>
                      <w:marBottom w:val="0"/>
                      <w:divBdr>
                        <w:top w:val="none" w:sz="0" w:space="0" w:color="auto"/>
                        <w:left w:val="none" w:sz="0" w:space="0" w:color="auto"/>
                        <w:bottom w:val="none" w:sz="0" w:space="0" w:color="auto"/>
                        <w:right w:val="none" w:sz="0" w:space="0" w:color="auto"/>
                      </w:divBdr>
                    </w:div>
                    <w:div w:id="1382751938">
                      <w:marLeft w:val="0"/>
                      <w:marRight w:val="0"/>
                      <w:marTop w:val="0"/>
                      <w:marBottom w:val="0"/>
                      <w:divBdr>
                        <w:top w:val="none" w:sz="0" w:space="0" w:color="auto"/>
                        <w:left w:val="none" w:sz="0" w:space="0" w:color="auto"/>
                        <w:bottom w:val="none" w:sz="0" w:space="0" w:color="auto"/>
                        <w:right w:val="none" w:sz="0" w:space="0" w:color="auto"/>
                      </w:divBdr>
                    </w:div>
                    <w:div w:id="367725285">
                      <w:marLeft w:val="0"/>
                      <w:marRight w:val="0"/>
                      <w:marTop w:val="0"/>
                      <w:marBottom w:val="0"/>
                      <w:divBdr>
                        <w:top w:val="none" w:sz="0" w:space="0" w:color="auto"/>
                        <w:left w:val="none" w:sz="0" w:space="0" w:color="auto"/>
                        <w:bottom w:val="none" w:sz="0" w:space="0" w:color="auto"/>
                        <w:right w:val="none" w:sz="0" w:space="0" w:color="auto"/>
                      </w:divBdr>
                    </w:div>
                    <w:div w:id="1982688927">
                      <w:marLeft w:val="0"/>
                      <w:marRight w:val="0"/>
                      <w:marTop w:val="0"/>
                      <w:marBottom w:val="0"/>
                      <w:divBdr>
                        <w:top w:val="none" w:sz="0" w:space="0" w:color="auto"/>
                        <w:left w:val="none" w:sz="0" w:space="0" w:color="auto"/>
                        <w:bottom w:val="none" w:sz="0" w:space="0" w:color="auto"/>
                        <w:right w:val="none" w:sz="0" w:space="0" w:color="auto"/>
                      </w:divBdr>
                    </w:div>
                    <w:div w:id="976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80">
          <w:marLeft w:val="0"/>
          <w:marRight w:val="0"/>
          <w:marTop w:val="0"/>
          <w:marBottom w:val="0"/>
          <w:divBdr>
            <w:top w:val="none" w:sz="0" w:space="0" w:color="auto"/>
            <w:left w:val="none" w:sz="0" w:space="0" w:color="auto"/>
            <w:bottom w:val="none" w:sz="0" w:space="0" w:color="auto"/>
            <w:right w:val="none" w:sz="0" w:space="0" w:color="auto"/>
          </w:divBdr>
        </w:div>
        <w:div w:id="2007322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9F37D544-AD77-4241-AF96-289670A6172F@harwesfarm" TargetMode="External"/><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williams@westlancspcss.lancs.sch.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mailto:data.protection@lancashire.gov.uk"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5388</Words>
  <Characters>30712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Cutts</dc:creator>
  <cp:keywords/>
  <dc:description/>
  <cp:lastModifiedBy>Mrs  Williams</cp:lastModifiedBy>
  <cp:revision>2</cp:revision>
  <cp:lastPrinted>2022-03-21T10:03:00Z</cp:lastPrinted>
  <dcterms:created xsi:type="dcterms:W3CDTF">2024-09-03T13:50:00Z</dcterms:created>
  <dcterms:modified xsi:type="dcterms:W3CDTF">2024-09-03T13:50:00Z</dcterms:modified>
</cp:coreProperties>
</file>