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DF995" w14:textId="77777777" w:rsidR="00954155" w:rsidRPr="0013403B" w:rsidRDefault="00F8194F" w:rsidP="00954155">
      <w:pPr>
        <w:pStyle w:val="Title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Lune Valley Federation of Leck St Peter’s &amp; </w:t>
      </w:r>
      <w:r w:rsidR="00D13A36">
        <w:rPr>
          <w:sz w:val="32"/>
          <w:szCs w:val="32"/>
          <w:u w:val="none"/>
        </w:rPr>
        <w:t>Hornby St Margaret’s CE Primary School</w:t>
      </w:r>
      <w:r>
        <w:rPr>
          <w:sz w:val="32"/>
          <w:szCs w:val="32"/>
          <w:u w:val="none"/>
        </w:rPr>
        <w:t>s</w:t>
      </w:r>
    </w:p>
    <w:p w14:paraId="054CA824" w14:textId="77777777" w:rsidR="00954155" w:rsidRPr="00B72169" w:rsidRDefault="00954155" w:rsidP="00954155">
      <w:pPr>
        <w:pStyle w:val="Title"/>
        <w:rPr>
          <w:sz w:val="24"/>
          <w:u w:val="none"/>
        </w:rPr>
      </w:pPr>
    </w:p>
    <w:p w14:paraId="68DB2CD7" w14:textId="77777777" w:rsidR="00954155" w:rsidRPr="00926598" w:rsidRDefault="00954155" w:rsidP="00954155">
      <w:pPr>
        <w:rPr>
          <w:sz w:val="2"/>
        </w:rPr>
      </w:pPr>
    </w:p>
    <w:tbl>
      <w:tblPr>
        <w:tblW w:w="107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23"/>
        <w:gridCol w:w="816"/>
        <w:gridCol w:w="1276"/>
        <w:gridCol w:w="1509"/>
      </w:tblGrid>
      <w:tr w:rsidR="00954155" w:rsidRPr="00B72169" w14:paraId="25F7C870" w14:textId="77777777" w:rsidTr="005E39AA">
        <w:trPr>
          <w:trHeight w:hRule="exact" w:val="432"/>
        </w:trPr>
        <w:tc>
          <w:tcPr>
            <w:tcW w:w="10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B54240D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 w14:paraId="6C283D1F" w14:textId="77777777" w:rsidTr="005E39AA">
        <w:trPr>
          <w:trHeight w:hRule="exact" w:val="432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D12FA1" w14:textId="760ED03E" w:rsidR="00954155" w:rsidRPr="007F533E" w:rsidRDefault="008E7AF7" w:rsidP="00C678A5">
            <w:pPr>
              <w:spacing w:before="80" w:after="8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>Post</w:t>
            </w:r>
            <w:r w:rsidR="00954155" w:rsidRPr="007F533E">
              <w:rPr>
                <w:rFonts w:ascii="Arial Bold" w:hAnsi="Arial Bold"/>
                <w:b/>
              </w:rPr>
              <w:t xml:space="preserve"> </w:t>
            </w:r>
            <w:r w:rsidR="00954155">
              <w:rPr>
                <w:rFonts w:ascii="Arial Bold" w:hAnsi="Arial Bold"/>
                <w:b/>
              </w:rPr>
              <w:t>t</w:t>
            </w:r>
            <w:r w:rsidR="00954155" w:rsidRPr="007F533E">
              <w:rPr>
                <w:rFonts w:ascii="Arial Bold" w:hAnsi="Arial Bold"/>
                <w:b/>
              </w:rPr>
              <w:t xml:space="preserve">itle: </w:t>
            </w:r>
            <w:r w:rsidR="00AE71AE" w:rsidRPr="00AE71AE">
              <w:rPr>
                <w:b/>
              </w:rPr>
              <w:t>SEN</w:t>
            </w:r>
            <w:bookmarkStart w:id="0" w:name="_GoBack"/>
            <w:bookmarkEnd w:id="0"/>
            <w:r w:rsidR="00AE71AE" w:rsidRPr="00AE71AE">
              <w:rPr>
                <w:b/>
              </w:rPr>
              <w:t>CO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1CFD24" w14:textId="77777777" w:rsidR="00954155" w:rsidRPr="007F533E" w:rsidRDefault="00954155" w:rsidP="00C678A5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C678A5">
              <w:t>Main Pay Scale</w:t>
            </w:r>
          </w:p>
        </w:tc>
      </w:tr>
      <w:tr w:rsidR="00954155" w:rsidRPr="007F533E" w14:paraId="62362471" w14:textId="77777777" w:rsidTr="005E39AA">
        <w:trPr>
          <w:trHeight w:hRule="exact" w:val="432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AF71" w14:textId="77777777"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007285" w14:textId="77777777" w:rsidR="00954155" w:rsidRPr="00776DEB" w:rsidRDefault="00954155" w:rsidP="00AE71AE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Post </w:t>
            </w:r>
            <w:r>
              <w:rPr>
                <w:rFonts w:ascii="Arial Bold" w:hAnsi="Arial Bold"/>
                <w:b/>
              </w:rPr>
              <w:t>n</w:t>
            </w:r>
            <w:r w:rsidRPr="007F533E">
              <w:rPr>
                <w:rFonts w:ascii="Arial Bold" w:hAnsi="Arial Bold"/>
                <w:b/>
              </w:rPr>
              <w:t xml:space="preserve">umber: </w:t>
            </w:r>
          </w:p>
        </w:tc>
      </w:tr>
      <w:tr w:rsidR="00954155" w:rsidRPr="007F533E" w14:paraId="54EBC44A" w14:textId="77777777" w:rsidTr="005E39AA">
        <w:trPr>
          <w:trHeight w:hRule="exact" w:val="432"/>
        </w:trPr>
        <w:tc>
          <w:tcPr>
            <w:tcW w:w="10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F1DE" w14:textId="77777777" w:rsidR="00954155" w:rsidRPr="007F533E" w:rsidRDefault="00954155" w:rsidP="00AE71AE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 xml:space="preserve">eam: </w:t>
            </w:r>
            <w:r w:rsidR="00F8194F">
              <w:rPr>
                <w:rFonts w:ascii="Arial Bold" w:hAnsi="Arial Bold"/>
                <w:b/>
              </w:rPr>
              <w:t xml:space="preserve">Leck &amp; </w:t>
            </w:r>
            <w:r w:rsidR="00AE71AE">
              <w:rPr>
                <w:rFonts w:ascii="Arial Bold" w:hAnsi="Arial Bold"/>
                <w:b/>
              </w:rPr>
              <w:t xml:space="preserve">Hornby </w:t>
            </w:r>
            <w:r w:rsidR="005E39AA" w:rsidRPr="007D2445">
              <w:rPr>
                <w:b/>
              </w:rPr>
              <w:t>Primary School</w:t>
            </w:r>
            <w:r w:rsidR="00F8194F">
              <w:rPr>
                <w:b/>
              </w:rPr>
              <w:t>s</w:t>
            </w:r>
          </w:p>
        </w:tc>
      </w:tr>
      <w:tr w:rsidR="00954155" w:rsidRPr="0078599E" w14:paraId="780056DE" w14:textId="77777777" w:rsidTr="005E39AA">
        <w:trPr>
          <w:trHeight w:val="1535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2146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78C764D3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73F029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3ED111F6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75AAE5A0" w14:textId="77777777" w:rsidR="00954155" w:rsidRPr="0078599E" w:rsidRDefault="005E39AA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="00954155" w:rsidRPr="0078599E">
              <w:rPr>
                <w:b/>
                <w:sz w:val="22"/>
              </w:rPr>
              <w:t>esirable (D)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83478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 xml:space="preserve">To be identified by: </w:t>
            </w:r>
            <w:r>
              <w:rPr>
                <w:b/>
                <w:sz w:val="22"/>
              </w:rPr>
              <w:t>a</w:t>
            </w:r>
            <w:r w:rsidRPr="0078599E">
              <w:rPr>
                <w:b/>
                <w:sz w:val="22"/>
              </w:rPr>
              <w:t xml:space="preserve">pplication </w:t>
            </w:r>
            <w:r>
              <w:rPr>
                <w:b/>
                <w:sz w:val="22"/>
              </w:rPr>
              <w:t>f</w:t>
            </w:r>
            <w:r w:rsidRPr="0078599E">
              <w:rPr>
                <w:b/>
                <w:sz w:val="22"/>
              </w:rPr>
              <w:t>orm (AF),</w:t>
            </w:r>
          </w:p>
          <w:p w14:paraId="5F41B77C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Pr="0078599E">
              <w:rPr>
                <w:b/>
                <w:sz w:val="22"/>
              </w:rPr>
              <w:t>nterview (I),</w:t>
            </w:r>
          </w:p>
          <w:p w14:paraId="7728EC5B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</w:p>
        </w:tc>
      </w:tr>
      <w:tr w:rsidR="00954155" w:rsidRPr="00E102F0" w14:paraId="1C0A8A51" w14:textId="77777777" w:rsidTr="005E39AA">
        <w:trPr>
          <w:trHeight w:hRule="exact" w:val="403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116D92" w14:textId="77777777" w:rsidR="00954155" w:rsidRPr="00E102F0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7A55BAB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DBAA2F6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20560" w14:paraId="6FEA3835" w14:textId="77777777" w:rsidTr="005E39AA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68FBD3" w14:textId="77777777" w:rsidR="00954155" w:rsidRDefault="005E39AA" w:rsidP="00921E81">
            <w:pPr>
              <w:numPr>
                <w:ilvl w:val="0"/>
                <w:numId w:val="2"/>
              </w:numPr>
            </w:pPr>
            <w:r>
              <w:t>Qualified Teacher status</w:t>
            </w:r>
            <w:r w:rsidR="00CA640F">
              <w:t xml:space="preserve"> or equivalent</w:t>
            </w:r>
          </w:p>
          <w:p w14:paraId="6591A28B" w14:textId="77777777" w:rsidR="007D2445" w:rsidRDefault="007D2445" w:rsidP="007D2445"/>
          <w:p w14:paraId="1F15A6FC" w14:textId="77777777" w:rsidR="007D2445" w:rsidRPr="00B9303F" w:rsidRDefault="007D2445" w:rsidP="007D2445"/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1CB3C806" w14:textId="77777777" w:rsidR="00954155" w:rsidRPr="00B9303F" w:rsidRDefault="005E39AA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380D43AE" w14:textId="77777777" w:rsidR="00954155" w:rsidRPr="00B9303F" w:rsidRDefault="00CD215D" w:rsidP="00954155">
            <w:pPr>
              <w:jc w:val="center"/>
            </w:pPr>
            <w:r>
              <w:t>AF</w:t>
            </w:r>
          </w:p>
        </w:tc>
      </w:tr>
      <w:tr w:rsidR="00954155" w:rsidRPr="00F20560" w14:paraId="68D22C02" w14:textId="77777777" w:rsidTr="005E39AA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7B4CD5" w14:textId="77777777" w:rsidR="00954155" w:rsidRPr="00B9303F" w:rsidRDefault="005E39AA" w:rsidP="00921E81">
            <w:pPr>
              <w:numPr>
                <w:ilvl w:val="0"/>
                <w:numId w:val="2"/>
              </w:numPr>
            </w:pPr>
            <w:r>
              <w:t>Degree/PGCE or equivalent qualifications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203F395C" w14:textId="77777777" w:rsidR="00954155" w:rsidRPr="00B9303F" w:rsidRDefault="00EE3F91" w:rsidP="00954155">
            <w:pPr>
              <w:jc w:val="center"/>
            </w:pPr>
            <w:r>
              <w:t>D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348837D1" w14:textId="77777777" w:rsidR="00954155" w:rsidRPr="00B9303F" w:rsidRDefault="00CD215D" w:rsidP="00954155">
            <w:pPr>
              <w:jc w:val="center"/>
            </w:pPr>
            <w:r>
              <w:t>AF</w:t>
            </w:r>
          </w:p>
        </w:tc>
      </w:tr>
      <w:tr w:rsidR="00954155" w:rsidRPr="00F20560" w14:paraId="53458BA8" w14:textId="77777777" w:rsidTr="005E39AA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EF35D2" w14:textId="77777777" w:rsidR="007D2445" w:rsidRDefault="005E39AA" w:rsidP="007D2445">
            <w:pPr>
              <w:numPr>
                <w:ilvl w:val="0"/>
                <w:numId w:val="2"/>
              </w:numPr>
            </w:pPr>
            <w:r>
              <w:t>Other educational/profes</w:t>
            </w:r>
            <w:r w:rsidR="007D2445">
              <w:t>sional qualifications</w:t>
            </w:r>
          </w:p>
          <w:p w14:paraId="30F0A51D" w14:textId="77777777" w:rsidR="007D2445" w:rsidRDefault="007D2445" w:rsidP="007D2445"/>
          <w:p w14:paraId="1AFB0BA0" w14:textId="77777777" w:rsidR="007D2445" w:rsidRDefault="007D2445" w:rsidP="007D2445"/>
          <w:p w14:paraId="2BF9B48B" w14:textId="77777777" w:rsidR="007D2445" w:rsidRDefault="007D2445" w:rsidP="007D2445">
            <w:proofErr w:type="spellStart"/>
            <w:r>
              <w:t>dsjkchs</w:t>
            </w:r>
            <w:proofErr w:type="spellEnd"/>
          </w:p>
          <w:p w14:paraId="259013E9" w14:textId="77777777" w:rsidR="007D2445" w:rsidRDefault="007D2445" w:rsidP="00921E81">
            <w:pPr>
              <w:numPr>
                <w:ilvl w:val="0"/>
                <w:numId w:val="2"/>
              </w:numPr>
            </w:pPr>
          </w:p>
          <w:p w14:paraId="23589C33" w14:textId="77777777" w:rsidR="007D2445" w:rsidRPr="00B9303F" w:rsidRDefault="007D2445" w:rsidP="00921E81">
            <w:pPr>
              <w:numPr>
                <w:ilvl w:val="0"/>
                <w:numId w:val="2"/>
              </w:numPr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196D201B" w14:textId="77777777" w:rsidR="00954155" w:rsidRPr="00B9303F" w:rsidRDefault="00EE3F91" w:rsidP="00954155">
            <w:pPr>
              <w:jc w:val="center"/>
            </w:pPr>
            <w:r>
              <w:t>D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0A755B8B" w14:textId="77777777" w:rsidR="00954155" w:rsidRPr="00B9303F" w:rsidRDefault="00CD215D" w:rsidP="00954155">
            <w:pPr>
              <w:jc w:val="center"/>
            </w:pPr>
            <w:r>
              <w:t>AF</w:t>
            </w:r>
          </w:p>
        </w:tc>
      </w:tr>
      <w:tr w:rsidR="00AE71AE" w:rsidRPr="00F20560" w14:paraId="66A3B643" w14:textId="77777777" w:rsidTr="005E39AA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0B93A9" w14:textId="77777777" w:rsidR="00AE71AE" w:rsidRDefault="00AE71AE" w:rsidP="007D2445">
            <w:pPr>
              <w:numPr>
                <w:ilvl w:val="0"/>
                <w:numId w:val="2"/>
              </w:numPr>
            </w:pPr>
            <w:r>
              <w:t>National SENCO award or equivalent or ability to gain award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0D2C75E4" w14:textId="77777777" w:rsidR="00AE71AE" w:rsidRDefault="00AE71AE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7DB367D8" w14:textId="77777777" w:rsidR="00AE71AE" w:rsidRDefault="00AE71AE" w:rsidP="00954155">
            <w:pPr>
              <w:jc w:val="center"/>
            </w:pPr>
            <w:r>
              <w:t>AF/I</w:t>
            </w:r>
          </w:p>
        </w:tc>
      </w:tr>
      <w:tr w:rsidR="005E39AA" w:rsidRPr="00F20560" w14:paraId="41BFD96F" w14:textId="77777777" w:rsidTr="0000566C">
        <w:trPr>
          <w:trHeight w:hRule="exact" w:val="1158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941EA7" w14:textId="77777777" w:rsidR="0000566C" w:rsidRDefault="007D2445" w:rsidP="007D2445">
            <w:pPr>
              <w:numPr>
                <w:ilvl w:val="0"/>
                <w:numId w:val="3"/>
              </w:numPr>
            </w:pPr>
            <w:r w:rsidRPr="00F337B5">
              <w:t>Full and active member of a church in membership of Churches</w:t>
            </w:r>
            <w:r>
              <w:t xml:space="preserve"> </w:t>
            </w:r>
          </w:p>
          <w:p w14:paraId="1A68BF3E" w14:textId="77777777" w:rsidR="007D2445" w:rsidRPr="00F337B5" w:rsidRDefault="0000566C" w:rsidP="0000566C">
            <w:pPr>
              <w:ind w:left="360"/>
            </w:pPr>
            <w:r>
              <w:t xml:space="preserve">      toge</w:t>
            </w:r>
            <w:r w:rsidR="007D2445" w:rsidRPr="00F337B5">
              <w:t xml:space="preserve">ther in </w:t>
            </w:r>
            <w:smartTag w:uri="urn:schemas-microsoft-com:office:smarttags" w:element="place">
              <w:smartTag w:uri="urn:schemas-microsoft-com:office:smarttags" w:element="country-region">
                <w:r w:rsidR="007D2445" w:rsidRPr="00F337B5">
                  <w:t>England</w:t>
                </w:r>
              </w:smartTag>
            </w:smartTag>
            <w:r w:rsidR="007D2445" w:rsidRPr="00F337B5">
              <w:t>.</w:t>
            </w:r>
          </w:p>
          <w:p w14:paraId="3F7D6772" w14:textId="77777777" w:rsidR="007D2445" w:rsidRDefault="007D2445" w:rsidP="007D2445">
            <w:pPr>
              <w:rPr>
                <w:i/>
                <w:sz w:val="20"/>
              </w:rPr>
            </w:pPr>
            <w:r w:rsidRPr="003546BF">
              <w:rPr>
                <w:i/>
                <w:sz w:val="20"/>
              </w:rPr>
              <w:t>This requires</w:t>
            </w:r>
            <w:r>
              <w:rPr>
                <w:i/>
                <w:sz w:val="20"/>
              </w:rPr>
              <w:t xml:space="preserve"> evidence of current church involvement and a clear indication of the applicant's beliefs in relation to a Church school.</w:t>
            </w:r>
          </w:p>
          <w:p w14:paraId="48F6438D" w14:textId="77777777" w:rsidR="005E39AA" w:rsidRDefault="005E39AA" w:rsidP="007D2445">
            <w:pPr>
              <w:ind w:left="360"/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2A8A4879" w14:textId="77777777" w:rsidR="005E39AA" w:rsidRPr="00B9303F" w:rsidRDefault="00EE3F91" w:rsidP="00954155">
            <w:pPr>
              <w:jc w:val="center"/>
            </w:pPr>
            <w:r>
              <w:t>D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160B120A" w14:textId="77777777" w:rsidR="005E39AA" w:rsidRDefault="00CD215D" w:rsidP="00954155">
            <w:pPr>
              <w:jc w:val="center"/>
            </w:pPr>
            <w:r>
              <w:t>AF/I</w:t>
            </w:r>
          </w:p>
        </w:tc>
      </w:tr>
      <w:tr w:rsidR="005E39AA" w:rsidRPr="00F20560" w14:paraId="0DF4D7FD" w14:textId="77777777" w:rsidTr="0000566C">
        <w:trPr>
          <w:trHeight w:hRule="exact" w:val="95"/>
        </w:trPr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53BF5" w14:textId="77777777" w:rsidR="005E39AA" w:rsidRDefault="005E39AA" w:rsidP="005E39AA"/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BDA0E87" w14:textId="77777777" w:rsidR="005E39AA" w:rsidRPr="00B9303F" w:rsidRDefault="005E39AA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6C39DD" w14:textId="77777777" w:rsidR="005E39AA" w:rsidRDefault="005E39AA" w:rsidP="00954155">
            <w:pPr>
              <w:jc w:val="center"/>
            </w:pPr>
          </w:p>
        </w:tc>
      </w:tr>
      <w:tr w:rsidR="00386509" w:rsidRPr="00F20560" w14:paraId="7D6B0D16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0EAC67" w14:textId="77777777" w:rsidR="00386509" w:rsidRPr="00386509" w:rsidRDefault="00386509" w:rsidP="005E39AA">
            <w:pPr>
              <w:rPr>
                <w:b/>
              </w:rPr>
            </w:pPr>
            <w:r>
              <w:rPr>
                <w:b/>
              </w:rPr>
              <w:t>Knowledge and Experience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EF89455" w14:textId="77777777" w:rsidR="00386509" w:rsidRPr="00B9303F" w:rsidRDefault="00386509" w:rsidP="00954155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15F3B19" w14:textId="77777777" w:rsidR="00386509" w:rsidRDefault="00386509" w:rsidP="00954155">
            <w:pPr>
              <w:jc w:val="center"/>
            </w:pPr>
          </w:p>
        </w:tc>
      </w:tr>
      <w:tr w:rsidR="00386509" w:rsidRPr="00F20560" w14:paraId="600630B8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EE2117C" w14:textId="77777777" w:rsidR="00DB06C0" w:rsidRPr="00386509" w:rsidRDefault="00386509" w:rsidP="00DB06C0">
            <w:pPr>
              <w:numPr>
                <w:ilvl w:val="0"/>
                <w:numId w:val="2"/>
              </w:numPr>
            </w:pPr>
            <w:r>
              <w:t xml:space="preserve">Successful experience of teaching 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11C58BB4" w14:textId="77777777" w:rsidR="00386509" w:rsidRPr="00B9303F" w:rsidRDefault="00386509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628D4112" w14:textId="77777777" w:rsidR="00386509" w:rsidRDefault="00CD215D" w:rsidP="00954155">
            <w:pPr>
              <w:jc w:val="center"/>
            </w:pPr>
            <w:r>
              <w:t>AF/I</w:t>
            </w:r>
          </w:p>
        </w:tc>
      </w:tr>
      <w:tr w:rsidR="00386509" w:rsidRPr="00F20560" w14:paraId="7E34900C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87F33C" w14:textId="77777777" w:rsidR="00386509" w:rsidRDefault="00F8194F" w:rsidP="00AE71AE">
            <w:pPr>
              <w:numPr>
                <w:ilvl w:val="0"/>
                <w:numId w:val="2"/>
              </w:numPr>
            </w:pPr>
            <w:r>
              <w:t>P</w:t>
            </w:r>
            <w:r w:rsidR="00386509">
              <w:t xml:space="preserve">roviding </w:t>
            </w:r>
            <w:r w:rsidR="00AE71AE">
              <w:t>good or outstanding</w:t>
            </w:r>
            <w:r w:rsidR="00386509">
              <w:t xml:space="preserve"> provision for </w:t>
            </w:r>
            <w:r w:rsidR="0000566C" w:rsidRPr="000510DD">
              <w:rPr>
                <w:b/>
              </w:rPr>
              <w:t>all</w:t>
            </w:r>
            <w:r w:rsidR="0000566C">
              <w:t xml:space="preserve"> pupils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428B3052" w14:textId="77777777" w:rsidR="00386509" w:rsidRDefault="00921E81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70C9865D" w14:textId="77777777" w:rsidR="00386509" w:rsidRDefault="00CD215D" w:rsidP="00954155">
            <w:pPr>
              <w:jc w:val="center"/>
            </w:pPr>
            <w:r>
              <w:t>AF/I</w:t>
            </w:r>
          </w:p>
        </w:tc>
      </w:tr>
      <w:tr w:rsidR="00921E81" w:rsidRPr="00F20560" w14:paraId="6BB054B5" w14:textId="77777777" w:rsidTr="00990ABD">
        <w:trPr>
          <w:trHeight w:hRule="exact" w:val="375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871CB6" w14:textId="77777777" w:rsidR="00921E81" w:rsidRDefault="00AE71AE" w:rsidP="00921E81">
            <w:pPr>
              <w:ind w:left="720"/>
            </w:pPr>
            <w:r>
              <w:t xml:space="preserve">including </w:t>
            </w:r>
            <w:r w:rsidR="00921E81">
              <w:t>high standards of pupil progress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776551CC" w14:textId="77777777" w:rsidR="00921E81" w:rsidRDefault="00921E81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04FFFD98" w14:textId="77777777" w:rsidR="00F8194F" w:rsidRDefault="00F8194F" w:rsidP="00990ABD"/>
        </w:tc>
      </w:tr>
      <w:tr w:rsidR="00281786" w:rsidRPr="00F20560" w14:paraId="3196E300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AE8F33" w14:textId="77777777" w:rsidR="00281786" w:rsidRDefault="00281786" w:rsidP="00921E81">
            <w:pPr>
              <w:numPr>
                <w:ilvl w:val="0"/>
                <w:numId w:val="2"/>
              </w:numPr>
            </w:pPr>
            <w:r>
              <w:t>Knowledge of statutory NC2014 requirements for KS2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51B883A6" w14:textId="77777777" w:rsidR="00281786" w:rsidRDefault="00281786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2E9F5544" w14:textId="77777777" w:rsidR="00281786" w:rsidRDefault="00281786" w:rsidP="00954155">
            <w:pPr>
              <w:jc w:val="center"/>
            </w:pPr>
            <w:r>
              <w:t>AF/I</w:t>
            </w:r>
          </w:p>
        </w:tc>
      </w:tr>
      <w:tr w:rsidR="00921E81" w:rsidRPr="00F20560" w14:paraId="208FA01D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8F53EA" w14:textId="77777777" w:rsidR="00921E81" w:rsidRDefault="00921E81" w:rsidP="00921E81">
            <w:pPr>
              <w:numPr>
                <w:ilvl w:val="0"/>
                <w:numId w:val="2"/>
              </w:numPr>
            </w:pPr>
            <w:r>
              <w:t xml:space="preserve">An excellent understanding of and experience in using 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0992F47B" w14:textId="77777777" w:rsidR="00921E81" w:rsidRDefault="00921E81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65B9B633" w14:textId="77777777" w:rsidR="00921E81" w:rsidRDefault="00CD215D" w:rsidP="00954155">
            <w:pPr>
              <w:jc w:val="center"/>
            </w:pPr>
            <w:r>
              <w:t>AF/I</w:t>
            </w:r>
          </w:p>
        </w:tc>
      </w:tr>
      <w:tr w:rsidR="00921E81" w:rsidRPr="00F20560" w14:paraId="53A6DA0A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FE4D5B" w14:textId="77777777" w:rsidR="00921E81" w:rsidRDefault="00921E81" w:rsidP="00921E81">
            <w:pPr>
              <w:ind w:left="720"/>
            </w:pPr>
            <w:r>
              <w:t>assessment and data management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76EA6735" w14:textId="77777777" w:rsidR="00921E81" w:rsidRDefault="00921E81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19866394" w14:textId="77777777" w:rsidR="00921E81" w:rsidRDefault="00921E81" w:rsidP="00CD215D"/>
        </w:tc>
      </w:tr>
      <w:tr w:rsidR="00921E81" w:rsidRPr="00F20560" w14:paraId="225FFC2C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079117" w14:textId="77777777" w:rsidR="00921E81" w:rsidRDefault="00921E81" w:rsidP="00921E81">
            <w:pPr>
              <w:numPr>
                <w:ilvl w:val="0"/>
                <w:numId w:val="2"/>
              </w:numPr>
            </w:pPr>
            <w:r>
              <w:t xml:space="preserve">Proven ability in </w:t>
            </w:r>
            <w:r w:rsidR="0000566C">
              <w:t>measuring progress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145608EF" w14:textId="77777777" w:rsidR="00921E81" w:rsidRDefault="00921E81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43A169AD" w14:textId="77777777" w:rsidR="00921E81" w:rsidRDefault="00CD215D" w:rsidP="00954155">
            <w:pPr>
              <w:jc w:val="center"/>
            </w:pPr>
            <w:r>
              <w:t>AF/I</w:t>
            </w:r>
          </w:p>
        </w:tc>
      </w:tr>
      <w:tr w:rsidR="000510DD" w:rsidRPr="00F20560" w14:paraId="48B09E90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759F428" w14:textId="77777777" w:rsidR="000510DD" w:rsidRDefault="000510DD" w:rsidP="00ED56B5">
            <w:pPr>
              <w:numPr>
                <w:ilvl w:val="0"/>
                <w:numId w:val="2"/>
              </w:numPr>
            </w:pPr>
            <w:r>
              <w:t>Successful experience in managing Special Needs provision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30F88A02" w14:textId="77777777" w:rsidR="000510DD" w:rsidRDefault="00F8194F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49D342A5" w14:textId="77777777" w:rsidR="000510DD" w:rsidRDefault="000510DD" w:rsidP="00F8194F">
            <w:pPr>
              <w:jc w:val="center"/>
            </w:pPr>
            <w:r>
              <w:t>AF/I</w:t>
            </w:r>
          </w:p>
        </w:tc>
      </w:tr>
      <w:tr w:rsidR="00921E81" w:rsidRPr="00F20560" w14:paraId="2B3FF9A3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BFE65C" w14:textId="77777777" w:rsidR="00921E81" w:rsidRDefault="00ED56B5" w:rsidP="00ED56B5">
            <w:pPr>
              <w:numPr>
                <w:ilvl w:val="0"/>
                <w:numId w:val="2"/>
              </w:numPr>
            </w:pPr>
            <w:r>
              <w:t>Successful experience teaching a mixed age class</w:t>
            </w:r>
            <w:r w:rsidR="00921E81">
              <w:t xml:space="preserve"> 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6EF52E69" w14:textId="77777777" w:rsidR="00921E81" w:rsidRDefault="00EE3F91" w:rsidP="00954155">
            <w:pPr>
              <w:jc w:val="center"/>
            </w:pPr>
            <w:r>
              <w:t>D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4F026DED" w14:textId="77777777" w:rsidR="00921E81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7085C1EB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58A234" w14:textId="77777777" w:rsidR="0000566C" w:rsidRDefault="0000566C" w:rsidP="00430DF6">
            <w:pPr>
              <w:numPr>
                <w:ilvl w:val="0"/>
                <w:numId w:val="2"/>
              </w:numPr>
            </w:pPr>
            <w:r>
              <w:t>Experie</w:t>
            </w:r>
            <w:r w:rsidR="00ED56B5">
              <w:t>nce in leading an aspect of non-</w:t>
            </w:r>
            <w:r>
              <w:t>curricular development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7353835F" w14:textId="77777777" w:rsidR="0000566C" w:rsidRDefault="00EE3F91" w:rsidP="00954155">
            <w:pPr>
              <w:jc w:val="center"/>
            </w:pPr>
            <w:r>
              <w:t>D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65E3D596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4CACB5DD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6D39D3" w14:textId="77777777" w:rsidR="0000566C" w:rsidRDefault="0000566C" w:rsidP="00430DF6">
            <w:pPr>
              <w:ind w:left="720"/>
            </w:pPr>
            <w:r>
              <w:t xml:space="preserve">e.g. School Council or Parents’ Groups 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37502B65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199D9012" w14:textId="77777777" w:rsidR="0000566C" w:rsidRDefault="0000566C" w:rsidP="00954155">
            <w:pPr>
              <w:jc w:val="center"/>
            </w:pPr>
          </w:p>
        </w:tc>
      </w:tr>
      <w:tr w:rsidR="0000566C" w:rsidRPr="00F20560" w14:paraId="4BCED53A" w14:textId="77777777" w:rsidTr="0000566C">
        <w:trPr>
          <w:trHeight w:hRule="exact" w:val="176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C9C963" w14:textId="77777777" w:rsidR="0000566C" w:rsidRDefault="0000566C" w:rsidP="0000566C"/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103F963D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72734945" w14:textId="77777777" w:rsidR="0000566C" w:rsidRDefault="0000566C" w:rsidP="00954155">
            <w:pPr>
              <w:jc w:val="center"/>
            </w:pPr>
          </w:p>
        </w:tc>
      </w:tr>
      <w:tr w:rsidR="0000566C" w:rsidRPr="00F20560" w14:paraId="7633218B" w14:textId="77777777" w:rsidTr="0000566C">
        <w:trPr>
          <w:trHeight w:hRule="exact" w:val="95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D6E0F8" w14:textId="77777777" w:rsidR="0000566C" w:rsidRDefault="0000566C" w:rsidP="0000566C"/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46816E33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6E6D67C7" w14:textId="77777777" w:rsidR="0000566C" w:rsidRDefault="0000566C" w:rsidP="00954155">
            <w:pPr>
              <w:jc w:val="center"/>
            </w:pPr>
          </w:p>
        </w:tc>
      </w:tr>
      <w:tr w:rsidR="0000566C" w:rsidRPr="00F20560" w14:paraId="61CCDA0A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9AD333" w14:textId="77777777" w:rsidR="0000566C" w:rsidRPr="007B57EE" w:rsidRDefault="0000566C" w:rsidP="007B57EE">
            <w:pPr>
              <w:rPr>
                <w:b/>
              </w:rPr>
            </w:pPr>
            <w:r>
              <w:rPr>
                <w:b/>
              </w:rPr>
              <w:t>Professional Skills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8A50F30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F447F19" w14:textId="77777777" w:rsidR="0000566C" w:rsidRDefault="0000566C" w:rsidP="00954155">
            <w:pPr>
              <w:jc w:val="center"/>
            </w:pPr>
          </w:p>
        </w:tc>
      </w:tr>
      <w:tr w:rsidR="0000566C" w:rsidRPr="00F20560" w14:paraId="5427E0B4" w14:textId="77777777" w:rsidTr="00990ABD">
        <w:trPr>
          <w:trHeight w:hRule="exact" w:val="758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D5AA6C" w14:textId="77777777" w:rsidR="0000566C" w:rsidRPr="00990ABD" w:rsidRDefault="00EE3F91" w:rsidP="00990ABD">
            <w:pPr>
              <w:numPr>
                <w:ilvl w:val="0"/>
                <w:numId w:val="2"/>
              </w:numPr>
              <w:spacing w:before="120" w:after="120"/>
              <w:rPr>
                <w:rFonts w:cs="Arial"/>
                <w:bCs/>
              </w:rPr>
            </w:pPr>
            <w:r w:rsidRPr="00EE3F91">
              <w:t>Deal</w:t>
            </w:r>
            <w:r>
              <w:rPr>
                <w:rFonts w:cs="Arial"/>
                <w:bCs/>
              </w:rPr>
              <w:t xml:space="preserve"> </w:t>
            </w:r>
            <w:r w:rsidRPr="00EE3F91">
              <w:rPr>
                <w:rFonts w:cs="Arial"/>
                <w:bCs/>
              </w:rPr>
              <w:t>successfully with situations that may include conflict</w:t>
            </w:r>
            <w:r w:rsidR="00990ABD">
              <w:rPr>
                <w:rFonts w:cs="Arial"/>
                <w:bCs/>
              </w:rPr>
              <w:t xml:space="preserve"> </w:t>
            </w:r>
            <w:r w:rsidRPr="00EE3F91">
              <w:rPr>
                <w:rFonts w:cs="Arial"/>
                <w:bCs/>
              </w:rPr>
              <w:t>resolution.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41F79D38" w14:textId="77777777" w:rsidR="0000566C" w:rsidRDefault="0000566C" w:rsidP="00EE3F91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535738B9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5948EE92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E44EE2" w14:textId="77777777" w:rsidR="0000566C" w:rsidRDefault="0000566C" w:rsidP="007B57EE">
            <w:pPr>
              <w:numPr>
                <w:ilvl w:val="0"/>
                <w:numId w:val="2"/>
              </w:numPr>
            </w:pPr>
            <w:r>
              <w:t xml:space="preserve">Proven ability to implement strategies for raising pupil 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09B2E063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2E56F6DB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128FD6E0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F54E06" w14:textId="77777777" w:rsidR="0000566C" w:rsidRDefault="0000566C" w:rsidP="007B57EE">
            <w:pPr>
              <w:ind w:left="720"/>
            </w:pPr>
            <w:r>
              <w:t>achievement including monitoring and evaluation of the work of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26BF271B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0E4BF201" w14:textId="77777777" w:rsidR="0000566C" w:rsidRDefault="0000566C" w:rsidP="00954155">
            <w:pPr>
              <w:jc w:val="center"/>
            </w:pPr>
          </w:p>
        </w:tc>
      </w:tr>
      <w:tr w:rsidR="0000566C" w:rsidRPr="00F20560" w14:paraId="417461F3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32FFEE" w14:textId="77777777" w:rsidR="0000566C" w:rsidRDefault="0000566C" w:rsidP="007B57EE">
            <w:pPr>
              <w:ind w:left="720"/>
            </w:pPr>
            <w:r>
              <w:t>others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46911BE9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47E89A4D" w14:textId="77777777" w:rsidR="0000566C" w:rsidRDefault="0000566C" w:rsidP="00954155">
            <w:pPr>
              <w:jc w:val="center"/>
            </w:pPr>
          </w:p>
        </w:tc>
      </w:tr>
      <w:tr w:rsidR="0000566C" w:rsidRPr="00F20560" w14:paraId="329D5770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8DE8949" w14:textId="77777777" w:rsidR="0000566C" w:rsidRDefault="0000566C" w:rsidP="007B57EE">
            <w:pPr>
              <w:numPr>
                <w:ilvl w:val="0"/>
                <w:numId w:val="2"/>
              </w:numPr>
            </w:pPr>
            <w:r>
              <w:t>Excellent people skills – motivating, nurturing and challenging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7C457F78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11382984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3DF75639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9303D27" w14:textId="77777777" w:rsidR="0000566C" w:rsidRDefault="0000566C" w:rsidP="007B57EE">
            <w:pPr>
              <w:ind w:left="720"/>
            </w:pPr>
            <w:r>
              <w:t>children and adults to achieve their best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2AA6D65D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5D7A756A" w14:textId="77777777" w:rsidR="0000566C" w:rsidRDefault="0000566C" w:rsidP="00954155">
            <w:pPr>
              <w:jc w:val="center"/>
            </w:pPr>
          </w:p>
        </w:tc>
      </w:tr>
      <w:tr w:rsidR="0000566C" w:rsidRPr="00F20560" w14:paraId="791381DD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B3A611" w14:textId="77777777" w:rsidR="0000566C" w:rsidRDefault="0000566C" w:rsidP="007B57EE">
            <w:pPr>
              <w:numPr>
                <w:ilvl w:val="0"/>
                <w:numId w:val="2"/>
              </w:numPr>
            </w:pPr>
            <w:r>
              <w:lastRenderedPageBreak/>
              <w:t>ICT skills for management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0AF6C075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3741F9A8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124629EE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C69E156" w14:textId="77777777" w:rsidR="0000566C" w:rsidRDefault="0000566C" w:rsidP="007B57EE">
            <w:pPr>
              <w:numPr>
                <w:ilvl w:val="0"/>
                <w:numId w:val="2"/>
              </w:numPr>
            </w:pPr>
            <w:r>
              <w:t>Confidence, clarity and decisiveness in making and carrying out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04F6895F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0100AEFF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1026E4F8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8C35945" w14:textId="77777777" w:rsidR="0000566C" w:rsidRDefault="0000566C" w:rsidP="007B57EE">
            <w:pPr>
              <w:ind w:left="720"/>
            </w:pPr>
            <w:r>
              <w:t>decisions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694467D2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004FCAE2" w14:textId="77777777" w:rsidR="0000566C" w:rsidRDefault="0000566C" w:rsidP="00954155">
            <w:pPr>
              <w:jc w:val="center"/>
            </w:pPr>
          </w:p>
        </w:tc>
      </w:tr>
      <w:tr w:rsidR="0000566C" w:rsidRPr="00F20560" w14:paraId="255C3213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2ABFA8" w14:textId="77777777" w:rsidR="0000566C" w:rsidRDefault="00EE3F91" w:rsidP="009C2335">
            <w:pPr>
              <w:numPr>
                <w:ilvl w:val="0"/>
                <w:numId w:val="2"/>
              </w:numPr>
            </w:pPr>
            <w:r>
              <w:t>Experience in working with</w:t>
            </w:r>
            <w:r w:rsidR="0000566C">
              <w:t xml:space="preserve"> partners –</w:t>
            </w:r>
            <w:r w:rsidR="009C2335">
              <w:t xml:space="preserve"> Nurseries</w:t>
            </w:r>
            <w:r w:rsidR="0000566C">
              <w:t>/extended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660775C3" w14:textId="77777777" w:rsidR="0000566C" w:rsidRDefault="0000566C" w:rsidP="00954155">
            <w:pPr>
              <w:jc w:val="center"/>
            </w:pPr>
            <w:r>
              <w:t>D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473DB52C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02A4486C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F9DB9E" w14:textId="77777777" w:rsidR="0000566C" w:rsidRDefault="0000566C" w:rsidP="007B57EE">
            <w:pPr>
              <w:ind w:left="720"/>
            </w:pPr>
            <w:r>
              <w:t>services/cluster group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786B18A2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3F9CEFB2" w14:textId="77777777" w:rsidR="0000566C" w:rsidRDefault="0000566C" w:rsidP="00954155">
            <w:pPr>
              <w:jc w:val="center"/>
            </w:pPr>
          </w:p>
        </w:tc>
      </w:tr>
      <w:tr w:rsidR="0000566C" w:rsidRPr="00F20560" w14:paraId="0D56F02F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7B1905" w14:textId="77777777" w:rsidR="0000566C" w:rsidRDefault="0000566C" w:rsidP="007B57EE">
            <w:pPr>
              <w:numPr>
                <w:ilvl w:val="0"/>
                <w:numId w:val="2"/>
              </w:numPr>
            </w:pPr>
            <w:r>
              <w:t>Experience in Safeguarding procedures including Child Protection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547BC117" w14:textId="77777777" w:rsidR="0000566C" w:rsidRDefault="0000566C" w:rsidP="00954155">
            <w:pPr>
              <w:jc w:val="center"/>
            </w:pPr>
            <w:r>
              <w:t>D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2AAB6BE5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1FAA78EE" w14:textId="77777777" w:rsidTr="00D13A36">
        <w:trPr>
          <w:trHeight w:hRule="exact" w:val="573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48F332" w14:textId="77777777" w:rsidR="0000566C" w:rsidRDefault="0000566C" w:rsidP="007B57EE">
            <w:pPr>
              <w:numPr>
                <w:ilvl w:val="0"/>
                <w:numId w:val="2"/>
              </w:numPr>
            </w:pPr>
            <w:r>
              <w:t>Experience in</w:t>
            </w:r>
            <w:r w:rsidR="00A77310">
              <w:t xml:space="preserve"> effectively</w:t>
            </w:r>
            <w:r>
              <w:t xml:space="preserve"> managing non-teaching staff e.g. TA’s, </w:t>
            </w:r>
            <w:r w:rsidR="0059777F">
              <w:t xml:space="preserve"> 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18A6A0E1" w14:textId="77777777" w:rsidR="0000566C" w:rsidRDefault="0059777F" w:rsidP="00954155">
            <w:pPr>
              <w:jc w:val="center"/>
            </w:pPr>
            <w:r>
              <w:t>D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4B7697CD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61D52334" w14:textId="77777777" w:rsidTr="00572B78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9EDF3B0" w14:textId="77777777" w:rsidR="0000566C" w:rsidRDefault="00EE3F91" w:rsidP="007B57EE">
            <w:pPr>
              <w:numPr>
                <w:ilvl w:val="0"/>
                <w:numId w:val="2"/>
              </w:numPr>
            </w:pPr>
            <w:r>
              <w:t>Knowledge of d</w:t>
            </w:r>
            <w:r w:rsidR="0000566C">
              <w:t>ata management</w:t>
            </w:r>
            <w:r w:rsidR="00D13A36">
              <w:t xml:space="preserve"> for tracking progress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68AA8DBD" w14:textId="77777777" w:rsidR="0000566C" w:rsidRDefault="005C4495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720C6D97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1C1CC6CF" w14:textId="77777777" w:rsidTr="00C678A5">
        <w:trPr>
          <w:trHeight w:hRule="exact" w:val="833"/>
        </w:trPr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46AB7" w14:textId="77777777" w:rsidR="0000566C" w:rsidRDefault="0000566C" w:rsidP="007B57EE">
            <w:pPr>
              <w:ind w:left="720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C6ECCBD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1B15BD4" w14:textId="77777777" w:rsidR="0000566C" w:rsidRDefault="0000566C" w:rsidP="00954155">
            <w:pPr>
              <w:jc w:val="center"/>
            </w:pPr>
          </w:p>
        </w:tc>
      </w:tr>
      <w:tr w:rsidR="0000566C" w:rsidRPr="00F20560" w14:paraId="6DC9815D" w14:textId="77777777" w:rsidTr="00572B78">
        <w:trPr>
          <w:trHeight w:hRule="exact" w:val="374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03B12B" w14:textId="77777777" w:rsidR="0000566C" w:rsidRPr="007B57EE" w:rsidRDefault="0000566C" w:rsidP="007B57EE">
            <w:pPr>
              <w:rPr>
                <w:b/>
              </w:rPr>
            </w:pPr>
            <w:r>
              <w:rPr>
                <w:b/>
              </w:rPr>
              <w:t>Professional Ethos and Commitment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3B07A6B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4550C67" w14:textId="77777777" w:rsidR="0000566C" w:rsidRDefault="0000566C" w:rsidP="00954155">
            <w:pPr>
              <w:jc w:val="center"/>
            </w:pPr>
          </w:p>
        </w:tc>
      </w:tr>
      <w:tr w:rsidR="0000566C" w:rsidRPr="00F20560" w14:paraId="640537B8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74C498" w14:textId="77777777" w:rsidR="0000566C" w:rsidRPr="00572B78" w:rsidRDefault="0000566C" w:rsidP="00572B78">
            <w:pPr>
              <w:numPr>
                <w:ilvl w:val="0"/>
                <w:numId w:val="2"/>
              </w:numPr>
            </w:pPr>
            <w:r>
              <w:t>High expectations for self and others and a strong commitment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28A6E625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25D7D4A3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748029EC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378B20" w14:textId="77777777" w:rsidR="0000566C" w:rsidRDefault="0000566C" w:rsidP="00572B78">
            <w:pPr>
              <w:ind w:left="720"/>
            </w:pPr>
            <w:r>
              <w:t>to raising achievements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68E11913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1E8BCE90" w14:textId="77777777" w:rsidR="0000566C" w:rsidRDefault="0000566C" w:rsidP="00954155">
            <w:pPr>
              <w:jc w:val="center"/>
            </w:pPr>
          </w:p>
        </w:tc>
      </w:tr>
      <w:tr w:rsidR="0000566C" w:rsidRPr="00F20560" w14:paraId="08F41043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D54B1A" w14:textId="77777777" w:rsidR="0000566C" w:rsidRDefault="0000566C" w:rsidP="00572B78">
            <w:pPr>
              <w:numPr>
                <w:ilvl w:val="0"/>
                <w:numId w:val="2"/>
              </w:numPr>
            </w:pPr>
            <w:r>
              <w:t>Commitment to promote home-school partnerships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58AF14C3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4FBC6178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50299EB1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20A1C0" w14:textId="77777777" w:rsidR="0000566C" w:rsidRDefault="0000566C" w:rsidP="00572B78">
            <w:pPr>
              <w:numPr>
                <w:ilvl w:val="0"/>
                <w:numId w:val="2"/>
              </w:numPr>
            </w:pPr>
            <w:r>
              <w:t>High expectations of pupil behaviour and strategies to meet the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7CE9FA32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373039E4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1CC9D378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7B9D559" w14:textId="77777777" w:rsidR="0000566C" w:rsidRDefault="0000566C" w:rsidP="00572B78">
            <w:pPr>
              <w:ind w:left="720"/>
            </w:pPr>
            <w:r>
              <w:t>personalised learning and emotional needs of every child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5F3AAA7F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68ABAAF1" w14:textId="77777777" w:rsidR="0000566C" w:rsidRDefault="0000566C" w:rsidP="00954155">
            <w:pPr>
              <w:jc w:val="center"/>
            </w:pPr>
          </w:p>
        </w:tc>
      </w:tr>
      <w:tr w:rsidR="0000566C" w:rsidRPr="00F20560" w14:paraId="0BC0A9C1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5C25600" w14:textId="77777777" w:rsidR="0000566C" w:rsidRDefault="0000566C" w:rsidP="00572B78">
            <w:pPr>
              <w:numPr>
                <w:ilvl w:val="0"/>
                <w:numId w:val="2"/>
              </w:numPr>
            </w:pPr>
            <w:r>
              <w:t>Willingness to be involved in extra-curricular activities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0B69E258" w14:textId="77777777" w:rsidR="0000566C" w:rsidRDefault="002C3FD3" w:rsidP="00954155">
            <w:pPr>
              <w:jc w:val="center"/>
            </w:pPr>
            <w:r>
              <w:t>D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781D011D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6EB32DE7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93CFA19" w14:textId="77777777" w:rsidR="0000566C" w:rsidRDefault="0000566C" w:rsidP="00572B78">
            <w:pPr>
              <w:numPr>
                <w:ilvl w:val="0"/>
                <w:numId w:val="2"/>
              </w:numPr>
            </w:pPr>
            <w:r>
              <w:t>Awareness and willingness to be involved in partnerships that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335378A2" w14:textId="77777777" w:rsidR="0000566C" w:rsidRDefault="002C3FD3" w:rsidP="00954155">
            <w:pPr>
              <w:jc w:val="center"/>
            </w:pPr>
            <w:r>
              <w:t>D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2447B9E4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0D5F6523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F4DB18" w14:textId="77777777" w:rsidR="0000566C" w:rsidRDefault="0000566C" w:rsidP="00572B78">
            <w:pPr>
              <w:ind w:left="720"/>
            </w:pPr>
            <w:r>
              <w:t>support school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4E862260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0AE1A40E" w14:textId="77777777" w:rsidR="0000566C" w:rsidRDefault="0000566C" w:rsidP="00954155">
            <w:pPr>
              <w:jc w:val="center"/>
            </w:pPr>
          </w:p>
        </w:tc>
      </w:tr>
      <w:tr w:rsidR="0000566C" w:rsidRPr="00F20560" w14:paraId="595F65C5" w14:textId="77777777" w:rsidTr="00D13A36">
        <w:trPr>
          <w:trHeight w:hRule="exact" w:val="603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FB79E19" w14:textId="77777777" w:rsidR="0000566C" w:rsidRDefault="00EE3F91" w:rsidP="00D13A36">
            <w:pPr>
              <w:numPr>
                <w:ilvl w:val="0"/>
                <w:numId w:val="2"/>
              </w:numPr>
            </w:pPr>
            <w:r>
              <w:t>Demonstration</w:t>
            </w:r>
            <w:r w:rsidR="0000566C">
              <w:t xml:space="preserve"> of innovation and creativity in the curriculum</w:t>
            </w:r>
            <w:r w:rsidR="00D13A36">
              <w:t xml:space="preserve"> including learning out of the classroom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6238E944" w14:textId="77777777" w:rsidR="0000566C" w:rsidRDefault="005C4495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3C59BAC8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20B2C0A8" w14:textId="77777777" w:rsidTr="00B60B2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00B9C" w14:textId="77777777" w:rsidR="0000566C" w:rsidRDefault="0000566C" w:rsidP="001D190E"/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75A3FBB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C4BBD88" w14:textId="77777777" w:rsidR="0000566C" w:rsidRDefault="0000566C" w:rsidP="00954155">
            <w:pPr>
              <w:jc w:val="center"/>
            </w:pPr>
          </w:p>
        </w:tc>
      </w:tr>
      <w:tr w:rsidR="0000566C" w:rsidRPr="00F20560" w14:paraId="0F2662F0" w14:textId="77777777" w:rsidTr="00B60B2E">
        <w:trPr>
          <w:trHeight w:hRule="exact" w:val="374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95B3FE" w14:textId="77777777" w:rsidR="0000566C" w:rsidRPr="00572B78" w:rsidRDefault="0000566C" w:rsidP="00572B78">
            <w:pPr>
              <w:rPr>
                <w:b/>
              </w:rPr>
            </w:pPr>
            <w:r>
              <w:rPr>
                <w:b/>
              </w:rPr>
              <w:t>Personal Qualities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E26CB45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1511885" w14:textId="77777777" w:rsidR="0000566C" w:rsidRDefault="0000566C" w:rsidP="00954155">
            <w:pPr>
              <w:jc w:val="center"/>
            </w:pPr>
          </w:p>
        </w:tc>
      </w:tr>
      <w:tr w:rsidR="0000566C" w:rsidRPr="00F20560" w14:paraId="21840C87" w14:textId="77777777" w:rsidTr="00B60B2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EAE42A4" w14:textId="77777777" w:rsidR="0000566C" w:rsidRDefault="0000566C" w:rsidP="00B60B2E">
            <w:pPr>
              <w:numPr>
                <w:ilvl w:val="0"/>
                <w:numId w:val="2"/>
              </w:numPr>
            </w:pPr>
            <w:r>
              <w:t>Approachable with excellent interpersonal skills</w:t>
            </w:r>
          </w:p>
          <w:p w14:paraId="0E3F62ED" w14:textId="77777777" w:rsidR="0000566C" w:rsidRPr="00B60B2E" w:rsidRDefault="0000566C" w:rsidP="00B60B2E">
            <w:pPr>
              <w:ind w:left="720"/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30C2CD4E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3C4AED72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56E126CC" w14:textId="77777777" w:rsidTr="00B60B2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E14FE9" w14:textId="77777777" w:rsidR="0000566C" w:rsidRDefault="002C3FD3" w:rsidP="00CA640F">
            <w:pPr>
              <w:numPr>
                <w:ilvl w:val="0"/>
                <w:numId w:val="2"/>
              </w:numPr>
            </w:pPr>
            <w:r>
              <w:t>Ability to remain positive and retain your sense of humour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1BC398AE" w14:textId="77777777" w:rsidR="0000566C" w:rsidRDefault="002C3FD3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39C5086E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1352F7C8" w14:textId="77777777" w:rsidTr="00B60B2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9A3ADA" w14:textId="77777777" w:rsidR="0000566C" w:rsidRPr="00B60B2E" w:rsidRDefault="0000566C" w:rsidP="00B60B2E">
            <w:pPr>
              <w:numPr>
                <w:ilvl w:val="0"/>
                <w:numId w:val="2"/>
              </w:numPr>
            </w:pPr>
            <w:r>
              <w:t>Ability to promote and develop positive relationships within and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35D06F66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184E6A5C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35BAC629" w14:textId="77777777" w:rsidTr="00ED038A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F87B83" w14:textId="77777777" w:rsidR="0000566C" w:rsidRDefault="0000566C" w:rsidP="00B60B2E">
            <w:pPr>
              <w:ind w:left="720"/>
            </w:pPr>
            <w:r>
              <w:t>beyond the school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07A731DA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343022FB" w14:textId="77777777" w:rsidR="0000566C" w:rsidRDefault="0000566C" w:rsidP="00954155">
            <w:pPr>
              <w:jc w:val="center"/>
            </w:pPr>
          </w:p>
        </w:tc>
      </w:tr>
      <w:tr w:rsidR="0000566C" w:rsidRPr="00F20560" w14:paraId="1A986218" w14:textId="77777777" w:rsidTr="00ED038A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0D79A" w14:textId="77777777" w:rsidR="0000566C" w:rsidRDefault="0000566C" w:rsidP="00B60B2E">
            <w:pPr>
              <w:numPr>
                <w:ilvl w:val="0"/>
                <w:numId w:val="2"/>
              </w:numPr>
            </w:pPr>
            <w:r>
              <w:t>Ability to set and work to deadlines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D6C1E71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7D89352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</w:tbl>
    <w:p w14:paraId="62F7FA20" w14:textId="77777777" w:rsidR="005E39AA" w:rsidRDefault="005E39AA"/>
    <w:tbl>
      <w:tblPr>
        <w:tblW w:w="107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78"/>
        <w:gridCol w:w="6061"/>
        <w:gridCol w:w="1276"/>
        <w:gridCol w:w="1509"/>
      </w:tblGrid>
      <w:tr w:rsidR="00954155" w:rsidRPr="00E102F0" w14:paraId="175E70B5" w14:textId="77777777" w:rsidTr="00B60B2E">
        <w:trPr>
          <w:trHeight w:val="1365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437B6F" w14:textId="77777777" w:rsidR="00954155" w:rsidRPr="006567CD" w:rsidRDefault="00954155" w:rsidP="00954155">
            <w:pPr>
              <w:spacing w:before="60"/>
              <w:rPr>
                <w:sz w:val="22"/>
                <w:szCs w:val="22"/>
              </w:rPr>
            </w:pPr>
            <w:r w:rsidRPr="006567CD">
              <w:rPr>
                <w:b/>
                <w:sz w:val="22"/>
                <w:szCs w:val="22"/>
              </w:rPr>
              <w:t xml:space="preserve">Other </w:t>
            </w:r>
            <w:r w:rsidRPr="006567CD">
              <w:rPr>
                <w:sz w:val="22"/>
                <w:szCs w:val="22"/>
              </w:rPr>
              <w:t>(including special requirements)</w:t>
            </w:r>
          </w:p>
          <w:p w14:paraId="5DE33B0C" w14:textId="77777777" w:rsidR="00954155" w:rsidRPr="00E102F0" w:rsidRDefault="00954155" w:rsidP="00954155">
            <w:pPr>
              <w:rPr>
                <w:sz w:val="16"/>
              </w:rPr>
            </w:pPr>
          </w:p>
          <w:p w14:paraId="715D2083" w14:textId="77777777" w:rsidR="00954155" w:rsidRDefault="00954155" w:rsidP="00C678A5">
            <w:pPr>
              <w:numPr>
                <w:ilvl w:val="0"/>
                <w:numId w:val="3"/>
              </w:numPr>
              <w:spacing w:line="360" w:lineRule="auto"/>
              <w:ind w:left="714" w:hanging="357"/>
            </w:pPr>
            <w:r w:rsidRPr="00B72169">
              <w:t>Commitment to</w:t>
            </w:r>
            <w:r>
              <w:t xml:space="preserve"> safeguarding and protecting the welfare of children and young people </w:t>
            </w:r>
          </w:p>
          <w:p w14:paraId="1CB523AC" w14:textId="77777777" w:rsidR="00954155" w:rsidRDefault="00954155" w:rsidP="00C678A5">
            <w:pPr>
              <w:numPr>
                <w:ilvl w:val="0"/>
                <w:numId w:val="3"/>
              </w:numPr>
              <w:spacing w:line="360" w:lineRule="auto"/>
              <w:ind w:left="714" w:hanging="357"/>
            </w:pPr>
            <w:r w:rsidRPr="00B72169">
              <w:t xml:space="preserve">Commitment to </w:t>
            </w:r>
            <w:r>
              <w:t>e</w:t>
            </w:r>
            <w:r w:rsidRPr="00B72169">
              <w:t xml:space="preserve">quality </w:t>
            </w:r>
            <w:r>
              <w:t>and d</w:t>
            </w:r>
            <w:r w:rsidRPr="00B72169">
              <w:t>iversity</w:t>
            </w:r>
          </w:p>
          <w:p w14:paraId="6C264E7B" w14:textId="77777777" w:rsidR="00954155" w:rsidRDefault="00954155" w:rsidP="00C678A5">
            <w:pPr>
              <w:numPr>
                <w:ilvl w:val="0"/>
                <w:numId w:val="3"/>
              </w:numPr>
              <w:spacing w:line="360" w:lineRule="auto"/>
              <w:ind w:left="714" w:hanging="357"/>
            </w:pPr>
            <w:r w:rsidRPr="00B72169">
              <w:t xml:space="preserve">Commitment to </w:t>
            </w:r>
            <w:r>
              <w:t>h</w:t>
            </w:r>
            <w:r w:rsidRPr="00B72169">
              <w:t xml:space="preserve">ealth </w:t>
            </w:r>
            <w:r>
              <w:t>and s</w:t>
            </w:r>
            <w:r w:rsidRPr="00B72169">
              <w:t>afety</w:t>
            </w:r>
          </w:p>
          <w:p w14:paraId="149DAC16" w14:textId="77777777" w:rsidR="00EE3F91" w:rsidRDefault="00EE3F91" w:rsidP="00C678A5">
            <w:pPr>
              <w:numPr>
                <w:ilvl w:val="0"/>
                <w:numId w:val="3"/>
              </w:numPr>
              <w:spacing w:line="360" w:lineRule="auto"/>
              <w:ind w:left="714" w:hanging="357"/>
            </w:pPr>
            <w:r>
              <w:t>Commitment to professional self-development</w:t>
            </w:r>
          </w:p>
          <w:p w14:paraId="7FDF94F1" w14:textId="77777777" w:rsidR="00EE3F91" w:rsidRDefault="00EE3F91" w:rsidP="00C678A5">
            <w:pPr>
              <w:numPr>
                <w:ilvl w:val="0"/>
                <w:numId w:val="3"/>
              </w:numPr>
              <w:spacing w:line="360" w:lineRule="auto"/>
              <w:ind w:left="714" w:hanging="357"/>
            </w:pPr>
            <w:r>
              <w:t>Promoting the school’s ethos and aims</w:t>
            </w:r>
          </w:p>
          <w:p w14:paraId="3F61D04C" w14:textId="77777777" w:rsidR="00954155" w:rsidRPr="00F23067" w:rsidRDefault="00954155" w:rsidP="008E7AF7">
            <w:pPr>
              <w:ind w:left="34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80B912" w14:textId="77777777" w:rsidR="00954155" w:rsidRPr="00E102F0" w:rsidRDefault="00954155" w:rsidP="00EE3F91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3348A9A0" w14:textId="77777777" w:rsidR="00954155" w:rsidRPr="006668B0" w:rsidRDefault="00954155" w:rsidP="00EE3F91">
            <w:pPr>
              <w:jc w:val="center"/>
              <w:rPr>
                <w:u w:val="single"/>
              </w:rPr>
            </w:pPr>
          </w:p>
          <w:p w14:paraId="05A040E9" w14:textId="77777777" w:rsidR="00954155" w:rsidRPr="006668B0" w:rsidRDefault="00954155" w:rsidP="00EE3F91">
            <w:pPr>
              <w:jc w:val="center"/>
            </w:pPr>
            <w:r w:rsidRPr="006668B0">
              <w:t>E</w:t>
            </w:r>
          </w:p>
          <w:p w14:paraId="6FE6DFB1" w14:textId="77777777" w:rsidR="00954155" w:rsidRDefault="00954155" w:rsidP="00EE3F91">
            <w:pPr>
              <w:jc w:val="center"/>
            </w:pPr>
          </w:p>
          <w:p w14:paraId="07207A39" w14:textId="77777777" w:rsidR="00954155" w:rsidRPr="006668B0" w:rsidRDefault="00954155" w:rsidP="00EE3F91">
            <w:pPr>
              <w:jc w:val="center"/>
            </w:pPr>
            <w:r>
              <w:t>E</w:t>
            </w:r>
          </w:p>
          <w:p w14:paraId="03FD85FF" w14:textId="77777777" w:rsidR="00C678A5" w:rsidRDefault="00C678A5" w:rsidP="00EE3F91">
            <w:pPr>
              <w:jc w:val="center"/>
            </w:pPr>
          </w:p>
          <w:p w14:paraId="300A3E56" w14:textId="77777777" w:rsidR="00954155" w:rsidRDefault="00954155" w:rsidP="00EE3F91">
            <w:pPr>
              <w:numPr>
                <w:ins w:id="1" w:author="Corporate" w:date="2007-11-22T09:00:00Z"/>
              </w:numPr>
              <w:jc w:val="center"/>
              <w:rPr>
                <w:sz w:val="22"/>
                <w:szCs w:val="22"/>
              </w:rPr>
            </w:pPr>
            <w:r w:rsidRPr="006668B0">
              <w:t>E</w:t>
            </w:r>
            <w:r w:rsidR="00C678A5">
              <w:t xml:space="preserve">            </w:t>
            </w:r>
          </w:p>
          <w:p w14:paraId="140633A6" w14:textId="77777777" w:rsidR="00C678A5" w:rsidRDefault="00C678A5" w:rsidP="00EE3F91">
            <w:pPr>
              <w:jc w:val="center"/>
              <w:rPr>
                <w:sz w:val="22"/>
                <w:szCs w:val="22"/>
              </w:rPr>
            </w:pPr>
          </w:p>
          <w:p w14:paraId="4CF828F1" w14:textId="77777777" w:rsidR="00EE3F91" w:rsidRDefault="00EE3F91" w:rsidP="00EE3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14:paraId="674783E2" w14:textId="77777777" w:rsidR="00C678A5" w:rsidRDefault="00C678A5" w:rsidP="00EE3F91">
            <w:pPr>
              <w:jc w:val="center"/>
              <w:rPr>
                <w:sz w:val="22"/>
                <w:szCs w:val="22"/>
              </w:rPr>
            </w:pPr>
          </w:p>
          <w:p w14:paraId="3D9B693E" w14:textId="77777777" w:rsidR="00C678A5" w:rsidRPr="00E102F0" w:rsidRDefault="00C678A5" w:rsidP="00EE3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37D5" w14:textId="77777777" w:rsidR="00954155" w:rsidRPr="00E102F0" w:rsidRDefault="00954155" w:rsidP="00EE3F91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2B67A4B9" w14:textId="77777777" w:rsidR="00954155" w:rsidRPr="006668B0" w:rsidRDefault="00954155" w:rsidP="00EE3F91">
            <w:pPr>
              <w:jc w:val="center"/>
              <w:rPr>
                <w:u w:val="single"/>
              </w:rPr>
            </w:pPr>
          </w:p>
          <w:p w14:paraId="4227057A" w14:textId="77777777" w:rsidR="00954155" w:rsidRPr="006668B0" w:rsidRDefault="00954155" w:rsidP="00EE3F91">
            <w:pPr>
              <w:jc w:val="center"/>
            </w:pPr>
            <w:r w:rsidRPr="006668B0">
              <w:t>I</w:t>
            </w:r>
          </w:p>
          <w:p w14:paraId="6E0A02F7" w14:textId="77777777" w:rsidR="00954155" w:rsidRDefault="00954155" w:rsidP="00EE3F91">
            <w:pPr>
              <w:jc w:val="center"/>
            </w:pPr>
          </w:p>
          <w:p w14:paraId="1120C248" w14:textId="77777777" w:rsidR="00954155" w:rsidRPr="006668B0" w:rsidRDefault="00954155" w:rsidP="00EE3F91">
            <w:pPr>
              <w:jc w:val="center"/>
            </w:pPr>
            <w:r>
              <w:t>I</w:t>
            </w:r>
          </w:p>
          <w:p w14:paraId="30CA0412" w14:textId="77777777" w:rsidR="00C678A5" w:rsidRDefault="00C678A5" w:rsidP="00EE3F91">
            <w:pPr>
              <w:jc w:val="center"/>
            </w:pPr>
          </w:p>
          <w:p w14:paraId="510AFE0E" w14:textId="77777777" w:rsidR="00954155" w:rsidRPr="006668B0" w:rsidRDefault="00954155" w:rsidP="00EE3F91">
            <w:pPr>
              <w:jc w:val="center"/>
            </w:pPr>
            <w:r>
              <w:t>I</w:t>
            </w:r>
          </w:p>
          <w:p w14:paraId="2DC13EEC" w14:textId="77777777" w:rsidR="00C678A5" w:rsidRDefault="00C678A5" w:rsidP="00EE3F91">
            <w:pPr>
              <w:jc w:val="center"/>
              <w:rPr>
                <w:sz w:val="22"/>
                <w:szCs w:val="22"/>
              </w:rPr>
            </w:pPr>
          </w:p>
          <w:p w14:paraId="6997A36C" w14:textId="77777777" w:rsidR="00954155" w:rsidRDefault="00EE3F91" w:rsidP="00EE3F91">
            <w:pPr>
              <w:numPr>
                <w:ins w:id="2" w:author="Corporate" w:date="2007-11-22T09:06:00Z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14:paraId="79654F35" w14:textId="77777777" w:rsidR="00C678A5" w:rsidRDefault="00C678A5" w:rsidP="00EE3F91">
            <w:pPr>
              <w:jc w:val="center"/>
              <w:rPr>
                <w:sz w:val="22"/>
                <w:szCs w:val="22"/>
              </w:rPr>
            </w:pPr>
          </w:p>
          <w:p w14:paraId="3E9C9073" w14:textId="77777777" w:rsidR="00EE3F91" w:rsidRPr="00E102F0" w:rsidRDefault="00EE3F91" w:rsidP="00EE3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954155" w:rsidRPr="00B72169" w14:paraId="5CE2BE6E" w14:textId="77777777" w:rsidTr="00990ABD">
        <w:trPr>
          <w:trHeight w:hRule="exact" w:val="52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69CEF" w14:textId="77777777" w:rsidR="00954155" w:rsidRPr="009D73D8" w:rsidRDefault="00954155" w:rsidP="00954155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606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78F33C0" w14:textId="2615DEAE" w:rsidR="00954155" w:rsidRPr="00B72169" w:rsidRDefault="00E537E7" w:rsidP="00954155">
            <w:pPr>
              <w:tabs>
                <w:tab w:val="left" w:pos="3198"/>
              </w:tabs>
              <w:spacing w:before="80" w:after="80"/>
            </w:pPr>
            <w:r>
              <w:t>Nicole Davison</w:t>
            </w:r>
            <w:r w:rsidR="00D13A36">
              <w:t>,</w:t>
            </w:r>
            <w:r w:rsidR="00990ABD">
              <w:t xml:space="preserve"> Headteacher</w:t>
            </w:r>
            <w:r w:rsidR="00990ABD"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BC105B3" w14:textId="2135510C" w:rsidR="00954155" w:rsidRPr="009D73D8" w:rsidRDefault="00954155" w:rsidP="00E537E7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Date:</w:t>
            </w:r>
            <w:r w:rsidR="00E537E7">
              <w:rPr>
                <w:b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4594D" w14:textId="3479221F" w:rsidR="00954155" w:rsidRPr="00B72169" w:rsidRDefault="00E537E7" w:rsidP="00954155">
            <w:pPr>
              <w:spacing w:before="80" w:after="80"/>
            </w:pPr>
            <w:r>
              <w:t>05.09.2024</w:t>
            </w:r>
          </w:p>
        </w:tc>
      </w:tr>
      <w:tr w:rsidR="00954155" w:rsidRPr="00B72169" w14:paraId="681A3DFC" w14:textId="77777777" w:rsidTr="005E39AA">
        <w:trPr>
          <w:trHeight w:hRule="exact" w:val="432"/>
        </w:trPr>
        <w:tc>
          <w:tcPr>
            <w:tcW w:w="10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6B8A" w14:textId="77777777" w:rsidR="00954155" w:rsidRPr="00B72169" w:rsidRDefault="00954155" w:rsidP="00954155">
            <w:pPr>
              <w:spacing w:before="120" w:after="120"/>
            </w:pPr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</w:tc>
      </w:tr>
    </w:tbl>
    <w:p w14:paraId="51C8D6DF" w14:textId="77777777" w:rsidR="00B6089F" w:rsidRDefault="00B6089F"/>
    <w:sectPr w:rsidR="00B6089F" w:rsidSect="0000566C">
      <w:pgSz w:w="11906" w:h="16838"/>
      <w:pgMar w:top="899" w:right="56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7F9D8" w14:textId="77777777" w:rsidR="008E3E63" w:rsidRDefault="008E3E63">
      <w:r>
        <w:separator/>
      </w:r>
    </w:p>
  </w:endnote>
  <w:endnote w:type="continuationSeparator" w:id="0">
    <w:p w14:paraId="74516A8D" w14:textId="77777777" w:rsidR="008E3E63" w:rsidRDefault="008E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94339" w14:textId="77777777" w:rsidR="008E3E63" w:rsidRDefault="008E3E63">
      <w:r>
        <w:separator/>
      </w:r>
    </w:p>
  </w:footnote>
  <w:footnote w:type="continuationSeparator" w:id="0">
    <w:p w14:paraId="41CD8C04" w14:textId="77777777" w:rsidR="008E3E63" w:rsidRDefault="008E3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C1F36"/>
    <w:multiLevelType w:val="hybridMultilevel"/>
    <w:tmpl w:val="2DCEC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933AFD"/>
    <w:multiLevelType w:val="hybridMultilevel"/>
    <w:tmpl w:val="8E1C3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26DB9"/>
    <w:multiLevelType w:val="hybridMultilevel"/>
    <w:tmpl w:val="37BEC17C"/>
    <w:lvl w:ilvl="0" w:tplc="080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DE3667"/>
    <w:multiLevelType w:val="hybridMultilevel"/>
    <w:tmpl w:val="D570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55"/>
    <w:rsid w:val="0000566C"/>
    <w:rsid w:val="000510DD"/>
    <w:rsid w:val="00101BEB"/>
    <w:rsid w:val="001256A4"/>
    <w:rsid w:val="00170BA8"/>
    <w:rsid w:val="001D190E"/>
    <w:rsid w:val="00281786"/>
    <w:rsid w:val="00287E92"/>
    <w:rsid w:val="002C3FD3"/>
    <w:rsid w:val="00326E80"/>
    <w:rsid w:val="00386509"/>
    <w:rsid w:val="003B3906"/>
    <w:rsid w:val="003B67ED"/>
    <w:rsid w:val="00430DF6"/>
    <w:rsid w:val="004E749C"/>
    <w:rsid w:val="004F1022"/>
    <w:rsid w:val="00572B78"/>
    <w:rsid w:val="00574B22"/>
    <w:rsid w:val="0059777F"/>
    <w:rsid w:val="005C4495"/>
    <w:rsid w:val="005E39AA"/>
    <w:rsid w:val="006567CD"/>
    <w:rsid w:val="00710ED4"/>
    <w:rsid w:val="00776DEB"/>
    <w:rsid w:val="007B26CE"/>
    <w:rsid w:val="007B57EE"/>
    <w:rsid w:val="007D2445"/>
    <w:rsid w:val="007D5064"/>
    <w:rsid w:val="00800B6C"/>
    <w:rsid w:val="008468E6"/>
    <w:rsid w:val="008E3E63"/>
    <w:rsid w:val="008E7AF7"/>
    <w:rsid w:val="008F6153"/>
    <w:rsid w:val="00921E81"/>
    <w:rsid w:val="009313A4"/>
    <w:rsid w:val="00954155"/>
    <w:rsid w:val="009611F6"/>
    <w:rsid w:val="00973361"/>
    <w:rsid w:val="00990ABD"/>
    <w:rsid w:val="009B034E"/>
    <w:rsid w:val="009C2335"/>
    <w:rsid w:val="00A35F5F"/>
    <w:rsid w:val="00A77310"/>
    <w:rsid w:val="00AE71AE"/>
    <w:rsid w:val="00AF19A9"/>
    <w:rsid w:val="00B46CF7"/>
    <w:rsid w:val="00B6089F"/>
    <w:rsid w:val="00B60B2E"/>
    <w:rsid w:val="00B63F61"/>
    <w:rsid w:val="00B96574"/>
    <w:rsid w:val="00BD193C"/>
    <w:rsid w:val="00C51530"/>
    <w:rsid w:val="00C52A35"/>
    <w:rsid w:val="00C678A5"/>
    <w:rsid w:val="00CA640F"/>
    <w:rsid w:val="00CB2A91"/>
    <w:rsid w:val="00CD215D"/>
    <w:rsid w:val="00CD4D20"/>
    <w:rsid w:val="00D13A36"/>
    <w:rsid w:val="00DB06C0"/>
    <w:rsid w:val="00E335DF"/>
    <w:rsid w:val="00E537E7"/>
    <w:rsid w:val="00E86C71"/>
    <w:rsid w:val="00ED038A"/>
    <w:rsid w:val="00ED56B5"/>
    <w:rsid w:val="00EE3F91"/>
    <w:rsid w:val="00F73D1D"/>
    <w:rsid w:val="00F8194F"/>
    <w:rsid w:val="00F8295E"/>
    <w:rsid w:val="00FA428E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BBF906F"/>
  <w15:chartTrackingRefBased/>
  <w15:docId w15:val="{69BA9DFE-0B22-4FBB-B8CC-45C5EB29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styleId="BalloonText">
    <w:name w:val="Balloon Text"/>
    <w:basedOn w:val="Normal"/>
    <w:link w:val="BalloonTextChar"/>
    <w:rsid w:val="00C52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2A3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529acd-7302-4148-a1cc-c65dbd9131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8" ma:contentTypeDescription="Create a new document." ma:contentTypeScope="" ma:versionID="d077ad84a76287a6080db6755e82b8e5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1a3b157b837f30aebe076ca98858d305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FF809-DBD9-42F9-A2F0-02E63E96245C}">
  <ds:schemaRefs>
    <ds:schemaRef ds:uri="2220c4eb-fe3b-405b-80eb-4ea6a012a6ca"/>
    <ds:schemaRef ds:uri="http://purl.org/dc/terms/"/>
    <ds:schemaRef ds:uri="http://schemas.openxmlformats.org/package/2006/metadata/core-properties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A82B65-31DA-423C-BD36-FF28DC98B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2839D-467B-4898-B651-568BD284F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cp:lastModifiedBy>Nicole Davison</cp:lastModifiedBy>
  <cp:revision>2</cp:revision>
  <cp:lastPrinted>2011-10-17T15:26:00Z</cp:lastPrinted>
  <dcterms:created xsi:type="dcterms:W3CDTF">2024-09-05T10:12:00Z</dcterms:created>
  <dcterms:modified xsi:type="dcterms:W3CDTF">2024-09-05T10:12:00Z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0x010100B9D1AD7709CC324FB5DBE2E0BBE79501</vt:lpwstr>
  </property>
</Properties>
</file>