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DD43" w14:textId="60F30B55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7B56E200" w14:textId="18B7D399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4ABDE6B3" w14:textId="14217BF0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58490EB8" w14:textId="5DD048DB" w:rsidR="00954155" w:rsidRDefault="00B574B0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br/>
      </w:r>
      <w:r w:rsidR="008A5E42">
        <w:rPr>
          <w:noProof/>
          <w:sz w:val="32"/>
          <w:szCs w:val="32"/>
          <w:u w:val="none"/>
          <w:lang w:eastAsia="en-GB"/>
        </w:rPr>
        <w:t>Longton</w:t>
      </w:r>
      <w:r w:rsidRPr="55D4428A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55D4428A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6F6C5FC3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6F6C5FC3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14C881C0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8A5E42">
              <w:rPr>
                <w:rFonts w:ascii="Arial Bold" w:hAnsi="Arial Bold"/>
                <w:b/>
                <w:sz w:val="32"/>
                <w:szCs w:val="32"/>
              </w:rPr>
              <w:t>PPA Art</w:t>
            </w:r>
            <w:r w:rsidR="00B574B0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teacher</w:t>
            </w:r>
            <w:bookmarkStart w:id="0" w:name="_GoBack"/>
            <w:bookmarkEnd w:id="0"/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0B7CC4CE" w:rsidR="00954155" w:rsidRPr="00AC37CE" w:rsidRDefault="008A5E42" w:rsidP="55D4428A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bCs/>
                <w:sz w:val="32"/>
                <w:szCs w:val="32"/>
              </w:rPr>
            </w:pPr>
            <w:r>
              <w:rPr>
                <w:rFonts w:ascii="Arial Bold" w:hAnsi="Arial Bold"/>
                <w:b/>
                <w:bCs/>
                <w:sz w:val="32"/>
                <w:szCs w:val="32"/>
              </w:rPr>
              <w:t>September 2023</w:t>
            </w:r>
          </w:p>
        </w:tc>
      </w:tr>
      <w:tr w:rsidR="00954155" w:rsidRPr="00AC37CE" w14:paraId="5826BED2" w14:textId="77777777" w:rsidTr="6F6C5FC3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6F6C5FC3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2DD8539C" w:rsidR="00954155" w:rsidRPr="00AC37CE" w:rsidRDefault="00954155" w:rsidP="00B574B0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8A5E42">
              <w:rPr>
                <w:rFonts w:cs="Arial"/>
                <w:sz w:val="32"/>
                <w:szCs w:val="32"/>
              </w:rPr>
              <w:t xml:space="preserve">Longton </w:t>
            </w:r>
            <w:r w:rsidR="00B574B0">
              <w:rPr>
                <w:rFonts w:cs="Arial"/>
                <w:sz w:val="32"/>
                <w:szCs w:val="32"/>
              </w:rPr>
              <w:t xml:space="preserve">Primary </w:t>
            </w:r>
            <w:r w:rsidR="00F45A3A">
              <w:rPr>
                <w:rFonts w:cs="Arial"/>
                <w:sz w:val="32"/>
                <w:szCs w:val="32"/>
              </w:rPr>
              <w:t>School</w:t>
            </w:r>
          </w:p>
        </w:tc>
      </w:tr>
      <w:tr w:rsidR="00954155" w:rsidRPr="00AC37CE" w14:paraId="1B8713CB" w14:textId="77777777" w:rsidTr="6F6C5FC3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6F6C5FC3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6F6C5FC3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6F6C5FC3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F45A3A" w:rsidRPr="00AC37CE" w14:paraId="5CEFD976" w14:textId="77777777" w:rsidTr="6F6C5FC3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F015DA" w14:textId="77777777" w:rsidR="00F45A3A" w:rsidRPr="00AC37CE" w:rsidRDefault="00F45A3A" w:rsidP="00AD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Error free application form with an accompanying letter which should be a maximum of </w:t>
            </w:r>
            <w:r w:rsidR="000725E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sides of A4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83169A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C06D395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6F6C5FC3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6F6C5FC3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6F6C5FC3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6F6C5FC3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6F6C5FC3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6F6C5FC3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6F6C5FC3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lastRenderedPageBreak/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6F6C5FC3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57C62C70" w14:textId="77777777" w:rsidTr="6F6C5FC3">
        <w:trPr>
          <w:trHeight w:val="7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29A17266" w:rsidR="00954155" w:rsidRPr="00AC37CE" w:rsidRDefault="00BB46FA" w:rsidP="0027597A">
            <w:pPr>
              <w:rPr>
                <w:sz w:val="32"/>
                <w:szCs w:val="32"/>
              </w:rPr>
            </w:pPr>
            <w:r w:rsidRPr="6F6C5FC3">
              <w:rPr>
                <w:sz w:val="32"/>
                <w:szCs w:val="32"/>
              </w:rPr>
              <w:t xml:space="preserve">Recent </w:t>
            </w:r>
            <w:r w:rsidR="00E46963" w:rsidRPr="6F6C5FC3">
              <w:rPr>
                <w:sz w:val="32"/>
                <w:szCs w:val="32"/>
              </w:rPr>
              <w:t xml:space="preserve">successful </w:t>
            </w:r>
            <w:r w:rsidRPr="6F6C5FC3">
              <w:rPr>
                <w:sz w:val="32"/>
                <w:szCs w:val="32"/>
              </w:rPr>
              <w:t>e</w:t>
            </w:r>
            <w:r w:rsidR="00DB2BDF" w:rsidRPr="6F6C5FC3">
              <w:rPr>
                <w:sz w:val="32"/>
                <w:szCs w:val="32"/>
              </w:rPr>
              <w:t>xperience of teaching in</w:t>
            </w:r>
            <w:r w:rsidR="00E46963" w:rsidRPr="6F6C5FC3">
              <w:rPr>
                <w:sz w:val="32"/>
                <w:szCs w:val="32"/>
              </w:rPr>
              <w:t xml:space="preserve"> </w:t>
            </w:r>
            <w:r w:rsidR="262B024B" w:rsidRPr="6F6C5FC3">
              <w:rPr>
                <w:sz w:val="32"/>
                <w:szCs w:val="32"/>
              </w:rPr>
              <w:t xml:space="preserve">EYFS, </w:t>
            </w:r>
            <w:r w:rsidR="70413FDD" w:rsidRPr="6F6C5FC3">
              <w:rPr>
                <w:sz w:val="32"/>
                <w:szCs w:val="32"/>
              </w:rPr>
              <w:t xml:space="preserve">KS1 or </w:t>
            </w:r>
            <w:r w:rsidR="00E46963" w:rsidRPr="6F6C5FC3">
              <w:rPr>
                <w:sz w:val="32"/>
                <w:szCs w:val="32"/>
              </w:rPr>
              <w:t>KS2</w:t>
            </w:r>
            <w:r w:rsidR="00FF7418" w:rsidRPr="6F6C5FC3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3489ACA0" w14:textId="77777777" w:rsidTr="6F6C5FC3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6F6C5FC3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6F6C5FC3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6F6C5FC3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6F6C5FC3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14:paraId="41EEB18E" w14:textId="77777777" w:rsidTr="6F6C5FC3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6F6C5FC3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6F6C5FC3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6F6C5FC3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391B99DA" w14:textId="77777777" w:rsidTr="6F6C5FC3">
        <w:trPr>
          <w:trHeight w:val="344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14:paraId="0B857994" w14:textId="77777777" w:rsidTr="6F6C5FC3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6F6C5FC3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6F6C5FC3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6F6C5FC3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6F6C5FC3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6F6C5FC3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BAF382F" w14:textId="77777777" w:rsidTr="6F6C5FC3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2D7D198C" w14:textId="710EA694" w:rsidR="008E1D98" w:rsidRDefault="008E1D98" w:rsidP="55D4428A"/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003FCD54" w14:textId="77777777" w:rsidR="00ED495C" w:rsidRPr="00AC37CE" w:rsidRDefault="00ED495C" w:rsidP="00ED495C">
      <w:pPr>
        <w:rPr>
          <w:sz w:val="32"/>
          <w:szCs w:val="32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A031" w14:textId="77777777" w:rsidR="00B67EEA" w:rsidRDefault="00B67EEA">
      <w:r>
        <w:separator/>
      </w:r>
    </w:p>
  </w:endnote>
  <w:endnote w:type="continuationSeparator" w:id="0">
    <w:p w14:paraId="4C3DE2CE" w14:textId="77777777" w:rsidR="00B67EEA" w:rsidRDefault="00B6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55A8" w14:textId="77777777" w:rsidR="00B67EEA" w:rsidRDefault="00B67EEA">
      <w:r>
        <w:separator/>
      </w:r>
    </w:p>
  </w:footnote>
  <w:footnote w:type="continuationSeparator" w:id="0">
    <w:p w14:paraId="447CB8C1" w14:textId="77777777" w:rsidR="00B67EEA" w:rsidRDefault="00B6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8B01"/>
    <w:multiLevelType w:val="hybridMultilevel"/>
    <w:tmpl w:val="1E1A5342"/>
    <w:lvl w:ilvl="0" w:tplc="6E507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0E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6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02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0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0E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CB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A2C25"/>
    <w:multiLevelType w:val="hybridMultilevel"/>
    <w:tmpl w:val="F0B4A7C4"/>
    <w:lvl w:ilvl="0" w:tplc="9C8C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E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E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6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B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B7AC3"/>
    <w:rsid w:val="002D3FA1"/>
    <w:rsid w:val="002D7403"/>
    <w:rsid w:val="00363C9E"/>
    <w:rsid w:val="003B0AE9"/>
    <w:rsid w:val="003D0C27"/>
    <w:rsid w:val="003D56B8"/>
    <w:rsid w:val="00413D68"/>
    <w:rsid w:val="004525C5"/>
    <w:rsid w:val="00475ADC"/>
    <w:rsid w:val="00490B29"/>
    <w:rsid w:val="00490C45"/>
    <w:rsid w:val="004A2A9D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6545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A5E42"/>
    <w:rsid w:val="008E1D98"/>
    <w:rsid w:val="008F6153"/>
    <w:rsid w:val="009349A1"/>
    <w:rsid w:val="009378D8"/>
    <w:rsid w:val="009453CF"/>
    <w:rsid w:val="009470DE"/>
    <w:rsid w:val="00954155"/>
    <w:rsid w:val="009F4295"/>
    <w:rsid w:val="00A01AF3"/>
    <w:rsid w:val="00A04AB6"/>
    <w:rsid w:val="00A95569"/>
    <w:rsid w:val="00AC37CE"/>
    <w:rsid w:val="00AD7B7D"/>
    <w:rsid w:val="00B148CA"/>
    <w:rsid w:val="00B46CF7"/>
    <w:rsid w:val="00B574B0"/>
    <w:rsid w:val="00B6089F"/>
    <w:rsid w:val="00B67EEA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552FC"/>
    <w:rsid w:val="00CA013B"/>
    <w:rsid w:val="00CF3BB1"/>
    <w:rsid w:val="00D035A1"/>
    <w:rsid w:val="00D66D90"/>
    <w:rsid w:val="00D879E5"/>
    <w:rsid w:val="00DB2BDF"/>
    <w:rsid w:val="00DC605B"/>
    <w:rsid w:val="00DF7AD8"/>
    <w:rsid w:val="00E3320F"/>
    <w:rsid w:val="00E46963"/>
    <w:rsid w:val="00E517B8"/>
    <w:rsid w:val="00EC18D1"/>
    <w:rsid w:val="00ED495C"/>
    <w:rsid w:val="00EE3C93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06596F18"/>
    <w:rsid w:val="11C40A86"/>
    <w:rsid w:val="1222188D"/>
    <w:rsid w:val="128045E1"/>
    <w:rsid w:val="166E6F9E"/>
    <w:rsid w:val="1C10B9F6"/>
    <w:rsid w:val="1C98761E"/>
    <w:rsid w:val="1DBBDE1E"/>
    <w:rsid w:val="20C6C9D0"/>
    <w:rsid w:val="2160EE99"/>
    <w:rsid w:val="23EC5E6E"/>
    <w:rsid w:val="262B024B"/>
    <w:rsid w:val="2B219E2E"/>
    <w:rsid w:val="2E2CAADC"/>
    <w:rsid w:val="2E4E9928"/>
    <w:rsid w:val="316AC0EB"/>
    <w:rsid w:val="333028C8"/>
    <w:rsid w:val="3488F09F"/>
    <w:rsid w:val="39A029C1"/>
    <w:rsid w:val="3B19B63D"/>
    <w:rsid w:val="3D01CEA9"/>
    <w:rsid w:val="3DF42FDB"/>
    <w:rsid w:val="44C85BC6"/>
    <w:rsid w:val="44EAA767"/>
    <w:rsid w:val="4642DF81"/>
    <w:rsid w:val="475431B5"/>
    <w:rsid w:val="4AA0170E"/>
    <w:rsid w:val="4B48A170"/>
    <w:rsid w:val="4C4B80CF"/>
    <w:rsid w:val="523BAEF9"/>
    <w:rsid w:val="5431227B"/>
    <w:rsid w:val="54D4BF1D"/>
    <w:rsid w:val="55D4428A"/>
    <w:rsid w:val="5C4AA74B"/>
    <w:rsid w:val="5E2ACC61"/>
    <w:rsid w:val="5E78B435"/>
    <w:rsid w:val="5EF37249"/>
    <w:rsid w:val="6199374F"/>
    <w:rsid w:val="6291439F"/>
    <w:rsid w:val="6B308D73"/>
    <w:rsid w:val="6C34BF01"/>
    <w:rsid w:val="6F6C5FC3"/>
    <w:rsid w:val="70413FDD"/>
    <w:rsid w:val="72D077D1"/>
    <w:rsid w:val="7591B729"/>
    <w:rsid w:val="76F5D660"/>
    <w:rsid w:val="7EF0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C5B267154CA41BE2ADD5D1172F06D" ma:contentTypeVersion="13" ma:contentTypeDescription="Create a new document." ma:contentTypeScope="" ma:versionID="38a7676a81f222f9b67460ea9e9b671a">
  <xsd:schema xmlns:xsd="http://www.w3.org/2001/XMLSchema" xmlns:xs="http://www.w3.org/2001/XMLSchema" xmlns:p="http://schemas.microsoft.com/office/2006/metadata/properties" xmlns:ns3="679800cb-0f9a-4c04-afd3-c5d429b30213" xmlns:ns4="237efffb-f999-4e1b-ba2b-10cdde7aaed1" targetNamespace="http://schemas.microsoft.com/office/2006/metadata/properties" ma:root="true" ma:fieldsID="395154e3fbde4c158c73f5fc6544fddb" ns3:_="" ns4:_="">
    <xsd:import namespace="679800cb-0f9a-4c04-afd3-c5d429b30213"/>
    <xsd:import namespace="237efffb-f999-4e1b-ba2b-10cdde7aae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00cb-0f9a-4c04-afd3-c5d429b30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fffb-f999-4e1b-ba2b-10cdde7a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2F4C9-6466-49C7-BD48-5E783640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800cb-0f9a-4c04-afd3-c5d429b30213"/>
    <ds:schemaRef ds:uri="237efffb-f999-4e1b-ba2b-10cdde7aa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7030, head</cp:lastModifiedBy>
  <cp:revision>2</cp:revision>
  <cp:lastPrinted>2015-09-10T11:18:00Z</cp:lastPrinted>
  <dcterms:created xsi:type="dcterms:W3CDTF">2023-03-11T21:00:00Z</dcterms:created>
  <dcterms:modified xsi:type="dcterms:W3CDTF">2023-03-11T21:00:00Z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0x01010096CC5B267154CA41BE2ADD5D1172F06D</vt:lpwstr>
  </property>
</Properties>
</file>