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ADD43" w14:textId="7C555F52" w:rsidR="00954155" w:rsidRDefault="00D34E8D" w:rsidP="55D4428A">
      <w:pPr>
        <w:pStyle w:val="Title"/>
        <w:rPr>
          <w:noProof/>
          <w:sz w:val="32"/>
          <w:szCs w:val="32"/>
          <w:u w:val="none"/>
          <w:lang w:eastAsia="en-GB"/>
        </w:rPr>
      </w:pPr>
      <w:r w:rsidRPr="00D34E8D">
        <w:rPr>
          <w:noProof/>
          <w:u w:val="none"/>
          <w:lang w:eastAsia="en-GB"/>
        </w:rPr>
        <w:drawing>
          <wp:anchor distT="0" distB="0" distL="114300" distR="114300" simplePos="0" relativeHeight="251658240" behindDoc="0" locked="0" layoutInCell="1" allowOverlap="1" wp14:anchorId="05C2C98A" wp14:editId="5EBEBB2F">
            <wp:simplePos x="0" y="0"/>
            <wp:positionH relativeFrom="column">
              <wp:posOffset>-437515</wp:posOffset>
            </wp:positionH>
            <wp:positionV relativeFrom="paragraph">
              <wp:posOffset>9249</wp:posOffset>
            </wp:positionV>
            <wp:extent cx="858741" cy="9917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ghfield logo sqa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741" cy="99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56E200" w14:textId="23C29EDE" w:rsidR="00954155" w:rsidRDefault="00954155" w:rsidP="55D4428A">
      <w:pPr>
        <w:pStyle w:val="Title"/>
        <w:rPr>
          <w:noProof/>
          <w:sz w:val="32"/>
          <w:szCs w:val="32"/>
          <w:u w:val="none"/>
          <w:lang w:eastAsia="en-GB"/>
        </w:rPr>
      </w:pPr>
    </w:p>
    <w:p w14:paraId="58490EB8" w14:textId="730763B3" w:rsidR="00954155" w:rsidRDefault="00B574B0" w:rsidP="00AC37CE">
      <w:pPr>
        <w:pStyle w:val="Title"/>
        <w:rPr>
          <w:noProof/>
          <w:sz w:val="32"/>
          <w:szCs w:val="32"/>
          <w:u w:val="none"/>
          <w:lang w:eastAsia="en-GB"/>
        </w:rPr>
      </w:pPr>
      <w:r>
        <w:br/>
      </w:r>
      <w:r w:rsidR="00D34E8D">
        <w:rPr>
          <w:noProof/>
          <w:sz w:val="32"/>
          <w:szCs w:val="32"/>
          <w:u w:val="none"/>
          <w:lang w:eastAsia="en-GB"/>
        </w:rPr>
        <w:t>Highfield Community</w:t>
      </w:r>
      <w:r w:rsidRPr="55D4428A">
        <w:rPr>
          <w:noProof/>
          <w:sz w:val="32"/>
          <w:szCs w:val="32"/>
          <w:u w:val="none"/>
          <w:lang w:eastAsia="en-GB"/>
        </w:rPr>
        <w:t xml:space="preserve"> Primary </w:t>
      </w:r>
      <w:r w:rsidR="00DB2BDF" w:rsidRPr="55D4428A">
        <w:rPr>
          <w:noProof/>
          <w:sz w:val="32"/>
          <w:szCs w:val="32"/>
          <w:u w:val="none"/>
          <w:lang w:eastAsia="en-GB"/>
        </w:rPr>
        <w:t>School</w:t>
      </w:r>
    </w:p>
    <w:p w14:paraId="05C684C9" w14:textId="77777777" w:rsidR="00AC37CE" w:rsidRPr="00AC37CE" w:rsidRDefault="00AC37CE" w:rsidP="00AC37CE">
      <w:pPr>
        <w:pStyle w:val="Title"/>
        <w:rPr>
          <w:sz w:val="32"/>
          <w:szCs w:val="32"/>
          <w:u w:val="none"/>
        </w:rPr>
      </w:pPr>
    </w:p>
    <w:tbl>
      <w:tblPr>
        <w:tblW w:w="1587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646"/>
        <w:gridCol w:w="1275"/>
        <w:gridCol w:w="6"/>
        <w:gridCol w:w="2262"/>
        <w:gridCol w:w="3688"/>
      </w:tblGrid>
      <w:tr w:rsidR="00954155" w:rsidRPr="00AC37CE" w14:paraId="6870F036" w14:textId="77777777" w:rsidTr="55D4428A">
        <w:tc>
          <w:tcPr>
            <w:tcW w:w="158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BE0C1A0" w14:textId="77777777" w:rsidR="00954155" w:rsidRPr="00AC37CE" w:rsidRDefault="00954155" w:rsidP="00954155">
            <w:pPr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Person specification form</w:t>
            </w:r>
          </w:p>
        </w:tc>
      </w:tr>
      <w:tr w:rsidR="00954155" w:rsidRPr="00AC37CE" w14:paraId="2B3CC666" w14:textId="77777777" w:rsidTr="55D4428A"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BC46B2" w14:textId="7C072520" w:rsidR="00954155" w:rsidRPr="00AC37CE" w:rsidRDefault="00954155" w:rsidP="00D879E5">
            <w:pPr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>Job title:</w:t>
            </w:r>
            <w:r w:rsidR="00E46963" w:rsidRPr="00AC37CE">
              <w:rPr>
                <w:rFonts w:ascii="Arial Bold" w:hAnsi="Arial Bold"/>
                <w:b/>
                <w:sz w:val="32"/>
                <w:szCs w:val="32"/>
              </w:rPr>
              <w:t xml:space="preserve"> </w:t>
            </w:r>
            <w:r w:rsidR="00E46963" w:rsidRPr="00D34E8D">
              <w:rPr>
                <w:rFonts w:ascii="Arial Bold" w:hAnsi="Arial Bold"/>
                <w:sz w:val="32"/>
                <w:szCs w:val="32"/>
              </w:rPr>
              <w:t>Class</w:t>
            </w:r>
            <w:r w:rsidR="00B574B0" w:rsidRPr="00D34E8D">
              <w:rPr>
                <w:rFonts w:ascii="Arial Bold" w:hAnsi="Arial Bold"/>
                <w:sz w:val="32"/>
                <w:szCs w:val="32"/>
              </w:rPr>
              <w:t xml:space="preserve"> </w:t>
            </w:r>
            <w:r w:rsidR="00E46963" w:rsidRPr="00D34E8D">
              <w:rPr>
                <w:rFonts w:ascii="Arial Bold" w:hAnsi="Arial Bold"/>
                <w:sz w:val="32"/>
                <w:szCs w:val="32"/>
              </w:rPr>
              <w:t>teacher</w:t>
            </w:r>
            <w:r w:rsidR="00D34E8D" w:rsidRPr="00D34E8D">
              <w:rPr>
                <w:rFonts w:ascii="Arial Bold" w:hAnsi="Arial Bold"/>
                <w:sz w:val="32"/>
                <w:szCs w:val="32"/>
              </w:rPr>
              <w:t xml:space="preserve"> (SEND)</w:t>
            </w:r>
          </w:p>
        </w:tc>
        <w:tc>
          <w:tcPr>
            <w:tcW w:w="723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F0F6E8" w14:textId="24BD56E8" w:rsidR="00954155" w:rsidRPr="00AC37CE" w:rsidRDefault="00490B29" w:rsidP="00A66632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  <w:bCs/>
                <w:sz w:val="32"/>
                <w:szCs w:val="32"/>
              </w:rPr>
            </w:pPr>
            <w:r w:rsidRPr="55D4428A">
              <w:rPr>
                <w:rFonts w:ascii="Arial Bold" w:hAnsi="Arial Bold"/>
                <w:b/>
                <w:bCs/>
                <w:sz w:val="32"/>
                <w:szCs w:val="32"/>
              </w:rPr>
              <w:t xml:space="preserve">Required </w:t>
            </w:r>
            <w:r w:rsidR="00A66632">
              <w:rPr>
                <w:rFonts w:cs="Arial"/>
                <w:bCs/>
                <w:sz w:val="32"/>
                <w:szCs w:val="32"/>
              </w:rPr>
              <w:t>31/08</w:t>
            </w:r>
            <w:bookmarkStart w:id="0" w:name="_GoBack"/>
            <w:bookmarkEnd w:id="0"/>
            <w:r w:rsidR="4AA0170E" w:rsidRPr="00D34E8D">
              <w:rPr>
                <w:rFonts w:cs="Arial"/>
                <w:bCs/>
                <w:sz w:val="32"/>
                <w:szCs w:val="32"/>
              </w:rPr>
              <w:t>/2022</w:t>
            </w:r>
          </w:p>
        </w:tc>
      </w:tr>
      <w:tr w:rsidR="00954155" w:rsidRPr="00AC37CE" w14:paraId="5826BED2" w14:textId="77777777" w:rsidTr="55D4428A"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3FFA9" w14:textId="77777777" w:rsidR="00954155" w:rsidRPr="00AC37C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 xml:space="preserve">Directorate: </w:t>
            </w:r>
            <w:r w:rsidRPr="00AC37CE">
              <w:rPr>
                <w:sz w:val="32"/>
                <w:szCs w:val="32"/>
              </w:rPr>
              <w:t>Children and Young People</w:t>
            </w:r>
          </w:p>
        </w:tc>
        <w:tc>
          <w:tcPr>
            <w:tcW w:w="723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C3D09C" w14:textId="77777777" w:rsidR="00954155" w:rsidRPr="00AC37C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</w:p>
        </w:tc>
      </w:tr>
      <w:tr w:rsidR="00954155" w:rsidRPr="00AC37CE" w14:paraId="23A0BDCA" w14:textId="77777777" w:rsidTr="55D4428A">
        <w:trPr>
          <w:trHeight w:val="578"/>
        </w:trPr>
        <w:tc>
          <w:tcPr>
            <w:tcW w:w="158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3696F" w14:textId="4B99DA2D" w:rsidR="00954155" w:rsidRPr="00AC37CE" w:rsidRDefault="00954155" w:rsidP="00D34E8D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 xml:space="preserve">Establishment or team: </w:t>
            </w:r>
            <w:r w:rsidR="00D34E8D">
              <w:rPr>
                <w:rFonts w:cs="Arial"/>
                <w:sz w:val="32"/>
                <w:szCs w:val="32"/>
              </w:rPr>
              <w:t>Highfield Community</w:t>
            </w:r>
            <w:r w:rsidR="00B574B0">
              <w:rPr>
                <w:rFonts w:cs="Arial"/>
                <w:sz w:val="32"/>
                <w:szCs w:val="32"/>
              </w:rPr>
              <w:t xml:space="preserve"> Primary </w:t>
            </w:r>
            <w:r w:rsidR="00F45A3A">
              <w:rPr>
                <w:rFonts w:cs="Arial"/>
                <w:sz w:val="32"/>
                <w:szCs w:val="32"/>
              </w:rPr>
              <w:t>School</w:t>
            </w:r>
          </w:p>
        </w:tc>
      </w:tr>
      <w:tr w:rsidR="00954155" w:rsidRPr="00AC37CE" w14:paraId="1B8713CB" w14:textId="77777777" w:rsidTr="55D4428A">
        <w:trPr>
          <w:trHeight w:val="760"/>
        </w:trPr>
        <w:tc>
          <w:tcPr>
            <w:tcW w:w="9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9DA886" w14:textId="77777777" w:rsidR="00954155" w:rsidRPr="00AC37CE" w:rsidRDefault="00954155" w:rsidP="00AC37CE">
            <w:pPr>
              <w:jc w:val="center"/>
              <w:rPr>
                <w:b/>
              </w:rPr>
            </w:pPr>
            <w:r w:rsidRPr="00AC37CE">
              <w:rPr>
                <w:b/>
              </w:rPr>
              <w:t>Requirements</w:t>
            </w:r>
            <w:r w:rsidR="00AC37CE">
              <w:rPr>
                <w:b/>
              </w:rPr>
              <w:t xml:space="preserve"> - </w:t>
            </w:r>
            <w:r w:rsidRPr="00AC37CE">
              <w:rPr>
                <w:b/>
              </w:rPr>
              <w:t>(based on the job description)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571B16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Essential (E)</w:t>
            </w:r>
          </w:p>
          <w:p w14:paraId="3FB6DEE1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or</w:t>
            </w:r>
          </w:p>
          <w:p w14:paraId="659126F1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desirable (D)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8FD727" w14:textId="77777777" w:rsidR="00FB5F8D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 xml:space="preserve">To be identified by: </w:t>
            </w:r>
          </w:p>
          <w:p w14:paraId="053DA05B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application form (A),</w:t>
            </w:r>
          </w:p>
          <w:p w14:paraId="283D647A" w14:textId="77777777" w:rsidR="00FB5F8D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i</w:t>
            </w:r>
            <w:r w:rsidR="00E46963" w:rsidRPr="00AC37CE">
              <w:rPr>
                <w:b/>
              </w:rPr>
              <w:t xml:space="preserve">nterview (I) or </w:t>
            </w:r>
            <w:r w:rsidR="00DB2BDF" w:rsidRPr="00AC37CE">
              <w:rPr>
                <w:b/>
              </w:rPr>
              <w:t>reference</w:t>
            </w:r>
            <w:r w:rsidRPr="00AC37CE">
              <w:rPr>
                <w:b/>
              </w:rPr>
              <w:t xml:space="preserve"> (</w:t>
            </w:r>
            <w:r w:rsidR="00DB2BDF" w:rsidRPr="00AC37CE">
              <w:rPr>
                <w:b/>
              </w:rPr>
              <w:t>R</w:t>
            </w:r>
            <w:r w:rsidR="00FB5F8D" w:rsidRPr="00AC37CE">
              <w:rPr>
                <w:b/>
              </w:rPr>
              <w:t>)</w:t>
            </w:r>
          </w:p>
          <w:p w14:paraId="5644769C" w14:textId="77777777" w:rsidR="00954155" w:rsidRPr="00AC37CE" w:rsidRDefault="00954155" w:rsidP="00E46963">
            <w:pPr>
              <w:jc w:val="center"/>
              <w:rPr>
                <w:b/>
              </w:rPr>
            </w:pPr>
          </w:p>
        </w:tc>
      </w:tr>
      <w:tr w:rsidR="00954155" w:rsidRPr="00AC37CE" w14:paraId="6CC70666" w14:textId="77777777" w:rsidTr="55D4428A">
        <w:trPr>
          <w:trHeight w:val="47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0F1369" w14:textId="77777777"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Qualifications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68739E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285162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0CA49397" w14:textId="77777777" w:rsidTr="55D4428A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A4D632E" w14:textId="77777777"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Qualified Teacher Status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5E29361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03CEEDF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954155" w:rsidRPr="00AC37CE" w14:paraId="6105BB52" w14:textId="77777777" w:rsidTr="55D4428A">
        <w:trPr>
          <w:trHeight w:val="12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BED2A3" w14:textId="77777777" w:rsidR="00954155" w:rsidRPr="00AC37CE" w:rsidRDefault="00DB2BDF" w:rsidP="00AD7B7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Recent &amp; relevant </w:t>
            </w:r>
            <w:r w:rsidR="00AD7B7D" w:rsidRPr="00AC37CE">
              <w:rPr>
                <w:sz w:val="32"/>
                <w:szCs w:val="32"/>
              </w:rPr>
              <w:t xml:space="preserve">participation in </w:t>
            </w:r>
            <w:r w:rsidRPr="00AC37CE">
              <w:rPr>
                <w:sz w:val="32"/>
                <w:szCs w:val="32"/>
              </w:rPr>
              <w:t>professional development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3A37554" w14:textId="77777777" w:rsidR="00954155" w:rsidRPr="00AC37CE" w:rsidRDefault="004525C5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0D9079C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F45A3A" w:rsidRPr="00AC37CE" w14:paraId="5CEFD976" w14:textId="77777777" w:rsidTr="55D4428A">
        <w:trPr>
          <w:trHeight w:val="12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F015DA" w14:textId="77777777" w:rsidR="00F45A3A" w:rsidRPr="00AC37CE" w:rsidRDefault="00F45A3A" w:rsidP="00AD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Error free application form with an accompanying letter which should be a maximum of </w:t>
            </w:r>
            <w:r w:rsidR="000725EC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sides of A4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C83169A" w14:textId="77777777" w:rsidR="00F45A3A" w:rsidRPr="00AC37CE" w:rsidRDefault="00F45A3A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6C06D395" w14:textId="77777777" w:rsidR="00F45A3A" w:rsidRPr="00AC37CE" w:rsidRDefault="00F45A3A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954155" w:rsidRPr="00AC37CE" w14:paraId="6AD57F53" w14:textId="77777777" w:rsidTr="55D4428A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767814" w14:textId="77777777" w:rsidR="00C552FC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Experience</w:t>
            </w:r>
            <w:r w:rsidR="00DB2BDF" w:rsidRPr="00AC37CE">
              <w:rPr>
                <w:b/>
                <w:sz w:val="32"/>
                <w:szCs w:val="32"/>
              </w:rPr>
              <w:t xml:space="preserve"> &amp; Professional Knowledge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E98CE6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CF5AA6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4398AE4D" w14:textId="77777777" w:rsidTr="55D4428A">
        <w:trPr>
          <w:trHeight w:val="135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B827802" w14:textId="77777777" w:rsidR="00954155" w:rsidRPr="00AC37CE" w:rsidRDefault="00DB2BDF" w:rsidP="004A2A9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Demonstrate a </w:t>
            </w:r>
            <w:r w:rsidR="00FF7418">
              <w:rPr>
                <w:sz w:val="32"/>
                <w:szCs w:val="32"/>
              </w:rPr>
              <w:t xml:space="preserve">proven track </w:t>
            </w:r>
            <w:r w:rsidRPr="00AC37CE">
              <w:rPr>
                <w:sz w:val="32"/>
                <w:szCs w:val="32"/>
              </w:rPr>
              <w:t xml:space="preserve">record of </w:t>
            </w:r>
            <w:r w:rsidR="004A2A9D" w:rsidRPr="00AC37CE">
              <w:rPr>
                <w:sz w:val="32"/>
                <w:szCs w:val="32"/>
              </w:rPr>
              <w:t>effective</w:t>
            </w:r>
            <w:r w:rsidRPr="00AC37CE">
              <w:rPr>
                <w:sz w:val="32"/>
                <w:szCs w:val="32"/>
              </w:rPr>
              <w:t xml:space="preserve"> teaching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742AB15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3AA33F9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</w:t>
            </w:r>
            <w:r w:rsidR="00810CEA" w:rsidRPr="00AC37CE">
              <w:rPr>
                <w:sz w:val="32"/>
                <w:szCs w:val="32"/>
              </w:rPr>
              <w:t>R</w:t>
            </w:r>
          </w:p>
        </w:tc>
      </w:tr>
      <w:tr w:rsidR="00954155" w:rsidRPr="00AC37CE" w14:paraId="25B0FAFD" w14:textId="77777777" w:rsidTr="55D4428A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3638774" w14:textId="77777777" w:rsidR="00954155" w:rsidRPr="00AC37CE" w:rsidRDefault="00B9253F" w:rsidP="00CA013B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 t</w:t>
            </w:r>
            <w:r w:rsidR="00CA013B" w:rsidRPr="00AC37CE">
              <w:rPr>
                <w:sz w:val="32"/>
                <w:szCs w:val="32"/>
              </w:rPr>
              <w:t>horough knowledge of</w:t>
            </w:r>
            <w:r w:rsidR="00DB2BDF" w:rsidRPr="00AC37CE">
              <w:rPr>
                <w:sz w:val="32"/>
                <w:szCs w:val="32"/>
              </w:rPr>
              <w:t xml:space="preserve"> </w:t>
            </w:r>
            <w:r w:rsidR="00E46963" w:rsidRPr="00AC37CE">
              <w:rPr>
                <w:sz w:val="32"/>
                <w:szCs w:val="32"/>
              </w:rPr>
              <w:t>the National Curriculum</w:t>
            </w:r>
            <w:r w:rsidR="00550310" w:rsidRPr="00AC37CE">
              <w:rPr>
                <w:sz w:val="32"/>
                <w:szCs w:val="32"/>
              </w:rPr>
              <w:t xml:space="preserve"> </w:t>
            </w:r>
            <w:r w:rsidRPr="00AC37CE">
              <w:rPr>
                <w:sz w:val="32"/>
                <w:szCs w:val="32"/>
              </w:rPr>
              <w:t>and ability to deliver a broad, balanced and exciting curriculum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C5051EC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06389FA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897AF8" w:rsidRPr="00AC37CE" w14:paraId="4F927D4F" w14:textId="77777777" w:rsidTr="55D4428A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199741C" w14:textId="00A8921B" w:rsidR="00897AF8" w:rsidRPr="00AC37CE" w:rsidRDefault="00897AF8" w:rsidP="00B9253F">
            <w:pPr>
              <w:rPr>
                <w:sz w:val="32"/>
                <w:szCs w:val="32"/>
              </w:rPr>
            </w:pPr>
            <w:r w:rsidRPr="2E4E9928">
              <w:rPr>
                <w:sz w:val="32"/>
                <w:szCs w:val="32"/>
              </w:rPr>
              <w:t xml:space="preserve">Professional skills in </w:t>
            </w:r>
            <w:r w:rsidR="3B19B63D" w:rsidRPr="2E4E9928">
              <w:rPr>
                <w:sz w:val="32"/>
                <w:szCs w:val="32"/>
              </w:rPr>
              <w:t>English, Maths</w:t>
            </w:r>
            <w:r w:rsidRPr="2E4E9928">
              <w:rPr>
                <w:sz w:val="32"/>
                <w:szCs w:val="32"/>
              </w:rPr>
              <w:t xml:space="preserve"> and </w:t>
            </w:r>
            <w:r w:rsidR="5E2ACC61" w:rsidRPr="2E4E9928">
              <w:rPr>
                <w:sz w:val="32"/>
                <w:szCs w:val="32"/>
              </w:rPr>
              <w:t>Computing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708127D" w14:textId="77777777" w:rsidR="00897AF8" w:rsidRPr="00AC37CE" w:rsidRDefault="00897AF8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BBA27B8" w14:textId="77777777" w:rsidR="00897AF8" w:rsidRPr="00AC37CE" w:rsidRDefault="00FB5F8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</w:t>
            </w:r>
            <w:r w:rsidR="00897AF8" w:rsidRPr="00AC37CE">
              <w:rPr>
                <w:sz w:val="32"/>
                <w:szCs w:val="32"/>
              </w:rPr>
              <w:t>I</w:t>
            </w:r>
            <w:r w:rsidR="00D879E5" w:rsidRPr="00AC37CE">
              <w:rPr>
                <w:sz w:val="32"/>
                <w:szCs w:val="32"/>
              </w:rPr>
              <w:t>,R</w:t>
            </w:r>
          </w:p>
        </w:tc>
      </w:tr>
      <w:tr w:rsidR="00AD7B7D" w:rsidRPr="00AC37CE" w14:paraId="2A416BAF" w14:textId="77777777" w:rsidTr="55D4428A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1DE13C5" w14:textId="77777777" w:rsidR="00AD7B7D" w:rsidRPr="00AC37CE" w:rsidRDefault="00AD7B7D" w:rsidP="00B9253F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Understanding of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and commitment to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AFL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FA93EC2" w14:textId="77777777" w:rsidR="00AD7B7D" w:rsidRPr="00AC37CE" w:rsidRDefault="00AD7B7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AD9A2A6" w14:textId="77777777" w:rsidR="00AD7B7D" w:rsidRPr="00AC37CE" w:rsidRDefault="00AD7B7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</w:t>
            </w:r>
            <w:r w:rsidR="00D879E5" w:rsidRPr="00AC37CE">
              <w:rPr>
                <w:sz w:val="32"/>
                <w:szCs w:val="32"/>
              </w:rPr>
              <w:t>,R</w:t>
            </w:r>
          </w:p>
        </w:tc>
      </w:tr>
      <w:tr w:rsidR="00954155" w:rsidRPr="00AC37CE" w14:paraId="1652D8A6" w14:textId="77777777" w:rsidTr="55D4428A">
        <w:trPr>
          <w:trHeight w:val="13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ACCE6F3" w14:textId="77777777" w:rsidR="00954155" w:rsidRPr="00AC37CE" w:rsidRDefault="00DB2BDF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Able to provide </w:t>
            </w:r>
            <w:r w:rsidR="007774BE" w:rsidRPr="00AC37CE">
              <w:rPr>
                <w:sz w:val="32"/>
                <w:szCs w:val="32"/>
              </w:rPr>
              <w:t>a</w:t>
            </w:r>
            <w:r w:rsidRPr="00AC37CE">
              <w:rPr>
                <w:sz w:val="32"/>
                <w:szCs w:val="32"/>
              </w:rPr>
              <w:t xml:space="preserve"> high quality learning environment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1C4D1F8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6B7DAD4" w14:textId="77777777" w:rsidR="00954155" w:rsidRPr="00AC37CE" w:rsidRDefault="00DB2BDF" w:rsidP="00F3710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954155" w:rsidRPr="00AC37CE" w14:paraId="6E3083DE" w14:textId="77777777" w:rsidTr="55D4428A"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34E25C9" w14:textId="77777777"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Able to identify and meet the needs of all learners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80C3C73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877FCF8" w14:textId="77777777" w:rsidR="00954155" w:rsidRPr="00AC37CE" w:rsidRDefault="00DB2BDF" w:rsidP="007774BE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  <w:r w:rsidR="007774BE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>I,R</w:t>
            </w:r>
          </w:p>
        </w:tc>
      </w:tr>
      <w:tr w:rsidR="00954155" w:rsidRPr="00AC37CE" w14:paraId="4061F14D" w14:textId="77777777" w:rsidTr="55D4428A">
        <w:trPr>
          <w:trHeight w:val="16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63FCA51" w14:textId="77777777"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lastRenderedPageBreak/>
              <w:t>E</w:t>
            </w:r>
            <w:r w:rsidR="004525C5" w:rsidRPr="00AC37CE">
              <w:rPr>
                <w:sz w:val="32"/>
                <w:szCs w:val="32"/>
              </w:rPr>
              <w:t xml:space="preserve">ffective behaviour management </w:t>
            </w:r>
            <w:r w:rsidR="00DB2BDF" w:rsidRPr="00AC37CE">
              <w:rPr>
                <w:sz w:val="32"/>
                <w:szCs w:val="32"/>
              </w:rPr>
              <w:t>strategies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8416A34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094327F" w14:textId="77777777" w:rsidR="00954155" w:rsidRPr="00AC37CE" w:rsidRDefault="00DB2BDF" w:rsidP="007774BE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A,I,R,</w:t>
            </w:r>
          </w:p>
        </w:tc>
      </w:tr>
      <w:tr w:rsidR="00954155" w:rsidRPr="00AC37CE" w14:paraId="57C62C70" w14:textId="77777777" w:rsidTr="55D4428A">
        <w:trPr>
          <w:trHeight w:val="7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872F589" w14:textId="3C8BC7F5" w:rsidR="00954155" w:rsidRPr="00AC37CE" w:rsidRDefault="00BB46FA" w:rsidP="0027597A">
            <w:pPr>
              <w:rPr>
                <w:sz w:val="32"/>
                <w:szCs w:val="32"/>
              </w:rPr>
            </w:pPr>
            <w:r w:rsidRPr="2E4E9928">
              <w:rPr>
                <w:sz w:val="32"/>
                <w:szCs w:val="32"/>
              </w:rPr>
              <w:t xml:space="preserve">Recent </w:t>
            </w:r>
            <w:r w:rsidR="00E46963" w:rsidRPr="2E4E9928">
              <w:rPr>
                <w:sz w:val="32"/>
                <w:szCs w:val="32"/>
              </w:rPr>
              <w:t xml:space="preserve">successful </w:t>
            </w:r>
            <w:r w:rsidRPr="2E4E9928">
              <w:rPr>
                <w:sz w:val="32"/>
                <w:szCs w:val="32"/>
              </w:rPr>
              <w:t>e</w:t>
            </w:r>
            <w:r w:rsidR="00DB2BDF" w:rsidRPr="2E4E9928">
              <w:rPr>
                <w:sz w:val="32"/>
                <w:szCs w:val="32"/>
              </w:rPr>
              <w:t>xperience of teaching in</w:t>
            </w:r>
            <w:r w:rsidR="00E46963" w:rsidRPr="2E4E9928">
              <w:rPr>
                <w:sz w:val="32"/>
                <w:szCs w:val="32"/>
              </w:rPr>
              <w:t xml:space="preserve"> </w:t>
            </w:r>
            <w:r w:rsidR="70413FDD" w:rsidRPr="2E4E9928">
              <w:rPr>
                <w:sz w:val="32"/>
                <w:szCs w:val="32"/>
              </w:rPr>
              <w:t xml:space="preserve">KS1 or </w:t>
            </w:r>
            <w:r w:rsidR="00E46963" w:rsidRPr="2E4E9928">
              <w:rPr>
                <w:sz w:val="32"/>
                <w:szCs w:val="32"/>
              </w:rPr>
              <w:t>KS2</w:t>
            </w:r>
            <w:r w:rsidR="00FF7418" w:rsidRPr="2E4E9928">
              <w:rPr>
                <w:sz w:val="32"/>
                <w:szCs w:val="32"/>
              </w:rPr>
              <w:t xml:space="preserve"> with proven record of children making good or better progress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D424516" w14:textId="77777777" w:rsidR="00954155" w:rsidRPr="00AC37CE" w:rsidRDefault="00EE3C93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2613F4D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954155" w:rsidRPr="00AC37CE" w14:paraId="3489ACA0" w14:textId="77777777" w:rsidTr="55D4428A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A398C1" w14:textId="77777777"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Knowledge, skills and abilities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281CAC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E0D64B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3C10D467" w14:textId="77777777" w:rsidTr="55D4428A">
        <w:trPr>
          <w:trHeight w:val="24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0B04481" w14:textId="77777777"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Strong communication and </w:t>
            </w:r>
            <w:r w:rsidR="00276285" w:rsidRPr="00AC37CE">
              <w:rPr>
                <w:sz w:val="32"/>
                <w:szCs w:val="32"/>
              </w:rPr>
              <w:t>interpersonal skills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540BC31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F806789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  <w:r w:rsidR="00DC605B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>I,R</w:t>
            </w:r>
          </w:p>
        </w:tc>
      </w:tr>
      <w:tr w:rsidR="00954155" w:rsidRPr="00AC37CE" w14:paraId="1F387C4E" w14:textId="77777777" w:rsidTr="55D4428A">
        <w:trPr>
          <w:trHeight w:val="24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CB140E4" w14:textId="77777777" w:rsidR="00954155" w:rsidRPr="00AC37CE" w:rsidRDefault="00FF7418" w:rsidP="00FF74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value involvement of parents and to have</w:t>
            </w:r>
            <w:r w:rsidR="00276285" w:rsidRPr="00AC37CE">
              <w:rPr>
                <w:sz w:val="32"/>
                <w:szCs w:val="32"/>
              </w:rPr>
              <w:t xml:space="preserve"> confidence to engage with parents</w:t>
            </w:r>
            <w:r>
              <w:rPr>
                <w:sz w:val="32"/>
                <w:szCs w:val="32"/>
              </w:rPr>
              <w:t xml:space="preserve"> effectively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71363FC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DEFAFCF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A,I,R,</w:t>
            </w:r>
          </w:p>
        </w:tc>
      </w:tr>
      <w:tr w:rsidR="004A2A9D" w:rsidRPr="00AC37CE" w14:paraId="159EB06B" w14:textId="77777777" w:rsidTr="55D4428A">
        <w:trPr>
          <w:trHeight w:val="19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5058996" w14:textId="77777777" w:rsidR="00C552FC" w:rsidRPr="00AC37CE" w:rsidRDefault="007E088A" w:rsidP="007E088A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Ability to c</w:t>
            </w:r>
            <w:r w:rsidR="007774BE" w:rsidRPr="00AC37CE">
              <w:rPr>
                <w:sz w:val="32"/>
                <w:szCs w:val="32"/>
              </w:rPr>
              <w:t>reate a happy, challenging and effective learning environment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07C23BF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5743193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7774BE" w:rsidRPr="00AC37CE" w14:paraId="15F3E705" w14:textId="77777777" w:rsidTr="55D4428A">
        <w:trPr>
          <w:trHeight w:val="19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E2AE73" w14:textId="77777777" w:rsidR="007774BE" w:rsidRPr="00AC37CE" w:rsidRDefault="007774BE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Have high expectations of children and be able to excite, enthuse</w:t>
            </w:r>
            <w:r w:rsidR="004525C5" w:rsidRPr="00AC37CE">
              <w:rPr>
                <w:sz w:val="32"/>
                <w:szCs w:val="32"/>
              </w:rPr>
              <w:t xml:space="preserve"> </w:t>
            </w:r>
            <w:r w:rsidR="00FF7418">
              <w:rPr>
                <w:sz w:val="32"/>
                <w:szCs w:val="32"/>
              </w:rPr>
              <w:t>and</w:t>
            </w:r>
            <w:r w:rsidRPr="00AC37CE">
              <w:rPr>
                <w:sz w:val="32"/>
                <w:szCs w:val="32"/>
              </w:rPr>
              <w:t xml:space="preserve"> inspire children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A4B2062" w14:textId="77777777" w:rsidR="007774BE" w:rsidRPr="00AC37CE" w:rsidRDefault="007774BE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F2628B2" w14:textId="77777777" w:rsidR="007774BE" w:rsidRPr="00AC37CE" w:rsidRDefault="00FB5F8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</w:t>
            </w:r>
            <w:r w:rsidR="007774BE" w:rsidRPr="00AC37CE">
              <w:rPr>
                <w:sz w:val="32"/>
                <w:szCs w:val="32"/>
              </w:rPr>
              <w:t>I,R</w:t>
            </w:r>
          </w:p>
        </w:tc>
      </w:tr>
      <w:tr w:rsidR="004A2A9D" w:rsidRPr="00AC37CE" w14:paraId="41EEB18E" w14:textId="77777777" w:rsidTr="55D4428A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F260B1" w14:textId="77777777" w:rsidR="004A2A9D" w:rsidRPr="00AC37CE" w:rsidRDefault="004A2A9D" w:rsidP="00FF7418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Personal 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7430C8" w14:textId="77777777"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803144" w14:textId="77777777"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2A9D" w:rsidRPr="00AC37CE" w14:paraId="2B666BD7" w14:textId="77777777" w:rsidTr="55D4428A">
        <w:trPr>
          <w:trHeight w:val="12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D1E62BC" w14:textId="77777777" w:rsidR="004A2A9D" w:rsidRPr="00FF7418" w:rsidRDefault="004A2A9D" w:rsidP="00FF7418">
            <w:pPr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Organised and dedicated</w:t>
            </w:r>
            <w:r w:rsidR="00AC37CE" w:rsidRPr="00FF7418">
              <w:rPr>
                <w:sz w:val="32"/>
                <w:szCs w:val="32"/>
              </w:rPr>
              <w:t xml:space="preserve"> with high levels of initiative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1BEB173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AA32A9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4A2A9D" w:rsidRPr="00AC37CE" w14:paraId="00420529" w14:textId="77777777" w:rsidTr="55D4428A">
        <w:trPr>
          <w:trHeight w:val="441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343E6E8" w14:textId="77777777" w:rsidR="006B0E9F" w:rsidRPr="00FF7418" w:rsidRDefault="007E088A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 xml:space="preserve">Professionalism – have very </w:t>
            </w:r>
            <w:r w:rsidR="004A2A9D" w:rsidRPr="00FF7418">
              <w:rPr>
                <w:sz w:val="32"/>
                <w:szCs w:val="32"/>
              </w:rPr>
              <w:t>high expectations and standards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2EFE16EB" w14:textId="77777777" w:rsidR="00AD7B7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C1F788" w14:textId="77777777" w:rsidR="007E37BB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FF7418" w:rsidRPr="00AC37CE" w14:paraId="58D102BB" w14:textId="77777777" w:rsidTr="55D4428A">
        <w:trPr>
          <w:trHeight w:val="418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FCCA6D2" w14:textId="77777777" w:rsidR="00FF7418" w:rsidRPr="00FF7418" w:rsidRDefault="00FF7418" w:rsidP="00FF7418">
            <w:pPr>
              <w:rPr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Evidence of a high level of personal motivation and enthusiasm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928B794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7A991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FF7418" w:rsidRPr="00AC37CE" w14:paraId="391B99DA" w14:textId="77777777" w:rsidTr="55D4428A">
        <w:trPr>
          <w:trHeight w:val="344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5629EB7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A commitment to lead extra-curricular activities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36FCA12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7C41E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A,I,</w:t>
            </w:r>
            <w:r w:rsidRPr="00AC37CE">
              <w:rPr>
                <w:sz w:val="32"/>
                <w:szCs w:val="32"/>
              </w:rPr>
              <w:t>R</w:t>
            </w:r>
          </w:p>
        </w:tc>
      </w:tr>
      <w:tr w:rsidR="00FF7418" w:rsidRPr="00AC37CE" w14:paraId="0B857994" w14:textId="77777777" w:rsidTr="55D4428A">
        <w:trPr>
          <w:trHeight w:val="452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2EA09B2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The ability to work closely as part of a team.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782F923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9C76C7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I,R</w:t>
            </w:r>
          </w:p>
        </w:tc>
      </w:tr>
      <w:tr w:rsidR="00FF7418" w:rsidRPr="00AC37CE" w14:paraId="0F53D5FC" w14:textId="77777777" w:rsidTr="55D4428A">
        <w:trPr>
          <w:trHeight w:val="536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95C89B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Flexible and good humoured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1BB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D84173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I,R</w:t>
            </w:r>
          </w:p>
        </w:tc>
      </w:tr>
      <w:tr w:rsidR="00FF7418" w:rsidRPr="00AC37CE" w14:paraId="7F201A0E" w14:textId="77777777" w:rsidTr="55D4428A">
        <w:trPr>
          <w:trHeight w:val="452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44EC1B" w14:textId="77777777" w:rsidR="00FF7418" w:rsidRPr="00AC37CE" w:rsidRDefault="00FF7418" w:rsidP="00FF7418">
            <w:pPr>
              <w:numPr>
                <w:ins w:id="1" w:author="Corporate" w:date="2007-11-22T09:06:00Z"/>
              </w:numPr>
              <w:spacing w:before="60" w:after="60"/>
              <w:rPr>
                <w:sz w:val="32"/>
                <w:szCs w:val="32"/>
              </w:rPr>
            </w:pPr>
            <w:r w:rsidRPr="00FF7418">
              <w:rPr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228D31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8F7249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</w:tr>
      <w:tr w:rsidR="00FF7418" w:rsidRPr="00AC37CE" w14:paraId="663E924B" w14:textId="77777777" w:rsidTr="55D4428A">
        <w:trPr>
          <w:trHeight w:val="759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C7E" w14:textId="77777777" w:rsidR="00FF7418" w:rsidRPr="00AC37CE" w:rsidRDefault="00FF7418" w:rsidP="00FF7418">
            <w:pPr>
              <w:pStyle w:val="TableText"/>
              <w:spacing w:after="100" w:afterAutospacing="1"/>
              <w:rPr>
                <w:b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ensure that all children in your care are safe from harm/ knowledge of safeguarding issues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6590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E</w:t>
            </w:r>
          </w:p>
          <w:p w14:paraId="6CEB0A18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312F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I</w:t>
            </w:r>
          </w:p>
        </w:tc>
      </w:tr>
      <w:tr w:rsidR="00FF7418" w:rsidRPr="00AC37CE" w14:paraId="0835AF2D" w14:textId="77777777" w:rsidTr="55D4428A">
        <w:trPr>
          <w:trHeight w:val="485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2642" w14:textId="77777777" w:rsidR="00FF7418" w:rsidRPr="00AC37CE" w:rsidRDefault="00FF7418" w:rsidP="00FF7418">
            <w:pPr>
              <w:pStyle w:val="TableText"/>
              <w:rPr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health and safety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EB71BD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4F9A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</w:t>
            </w:r>
          </w:p>
        </w:tc>
      </w:tr>
      <w:tr w:rsidR="00FF7418" w:rsidRPr="00AC37CE" w14:paraId="395B48EC" w14:textId="77777777" w:rsidTr="55D4428A">
        <w:trPr>
          <w:trHeight w:val="603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F7F0" w14:textId="77777777" w:rsidR="00FF7418" w:rsidRPr="00AC37CE" w:rsidRDefault="00FF7418" w:rsidP="00FF7418">
            <w:pPr>
              <w:pStyle w:val="TableText"/>
              <w:rPr>
                <w:rFonts w:ascii="Arial" w:hAnsi="Arial" w:cs="Arial"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Positive health and attendance record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6D7A91" w14:textId="77777777" w:rsidR="00FF7418" w:rsidRPr="00AC37CE" w:rsidRDefault="00FF7418" w:rsidP="00FF7418">
            <w:pPr>
              <w:numPr>
                <w:ins w:id="2" w:author="Corporate" w:date="2007-11-22T09:00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F859" w14:textId="77777777" w:rsidR="00FF7418" w:rsidRPr="00AC37CE" w:rsidRDefault="00FF7418" w:rsidP="00FF7418">
            <w:pPr>
              <w:numPr>
                <w:ins w:id="3" w:author="Corporate" w:date="2007-11-22T09:06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</w:tr>
      <w:tr w:rsidR="00524B35" w:rsidRPr="00AC37CE" w14:paraId="2BAF382F" w14:textId="77777777" w:rsidTr="55D4428A">
        <w:trPr>
          <w:trHeight w:val="645"/>
        </w:trPr>
        <w:tc>
          <w:tcPr>
            <w:tcW w:w="9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E09505C" w14:textId="77777777" w:rsidR="00524B35" w:rsidRPr="00AC37CE" w:rsidRDefault="00F37105" w:rsidP="00FF7418">
            <w:pPr>
              <w:spacing w:before="120" w:after="120"/>
              <w:rPr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lastRenderedPageBreak/>
              <w:t xml:space="preserve">Please </w:t>
            </w:r>
            <w:r w:rsidR="00524B35" w:rsidRPr="00AC37CE">
              <w:rPr>
                <w:b/>
                <w:sz w:val="32"/>
                <w:szCs w:val="32"/>
              </w:rPr>
              <w:t>Note:</w:t>
            </w:r>
            <w:r w:rsidRPr="00AC37CE">
              <w:rPr>
                <w:b/>
                <w:sz w:val="32"/>
                <w:szCs w:val="32"/>
              </w:rPr>
              <w:t xml:space="preserve"> References </w:t>
            </w:r>
            <w:r w:rsidR="00B85D75" w:rsidRPr="00AC37CE">
              <w:rPr>
                <w:b/>
                <w:sz w:val="32"/>
                <w:szCs w:val="32"/>
              </w:rPr>
              <w:t>will always</w:t>
            </w:r>
            <w:r w:rsidR="00524B35" w:rsidRPr="00AC37CE">
              <w:rPr>
                <w:b/>
                <w:sz w:val="32"/>
                <w:szCs w:val="32"/>
              </w:rPr>
              <w:t xml:space="preserve"> </w:t>
            </w:r>
            <w:r w:rsidRPr="00AC37CE">
              <w:rPr>
                <w:b/>
                <w:sz w:val="32"/>
                <w:szCs w:val="32"/>
              </w:rPr>
              <w:t xml:space="preserve">be </w:t>
            </w:r>
            <w:r w:rsidR="00524B35" w:rsidRPr="00AC37CE">
              <w:rPr>
                <w:b/>
                <w:sz w:val="32"/>
                <w:szCs w:val="32"/>
              </w:rPr>
              <w:t>consider</w:t>
            </w:r>
            <w:r w:rsidR="004525C5" w:rsidRPr="00AC37CE">
              <w:rPr>
                <w:b/>
                <w:sz w:val="32"/>
                <w:szCs w:val="32"/>
              </w:rPr>
              <w:t xml:space="preserve">ed </w:t>
            </w:r>
            <w:r w:rsidR="008E1D98">
              <w:rPr>
                <w:b/>
                <w:sz w:val="32"/>
                <w:szCs w:val="32"/>
              </w:rPr>
              <w:t xml:space="preserve">before </w:t>
            </w:r>
            <w:r w:rsidR="00524B35" w:rsidRPr="00AC37CE">
              <w:rPr>
                <w:b/>
                <w:sz w:val="32"/>
                <w:szCs w:val="32"/>
              </w:rPr>
              <w:t>confirming a</w:t>
            </w:r>
            <w:r w:rsidR="00555C99" w:rsidRPr="00AC37CE">
              <w:rPr>
                <w:b/>
                <w:sz w:val="32"/>
                <w:szCs w:val="32"/>
              </w:rPr>
              <w:t xml:space="preserve"> </w:t>
            </w:r>
            <w:r w:rsidR="00524B35" w:rsidRPr="00AC37CE">
              <w:rPr>
                <w:b/>
                <w:sz w:val="32"/>
                <w:szCs w:val="32"/>
              </w:rPr>
              <w:t>job offer in writing</w:t>
            </w:r>
            <w:r w:rsidR="00524B35" w:rsidRPr="00AC37CE">
              <w:rPr>
                <w:sz w:val="32"/>
                <w:szCs w:val="3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5CD654" w14:textId="77777777" w:rsidR="00524B35" w:rsidRPr="00AC37CE" w:rsidRDefault="00524B35" w:rsidP="00954155">
            <w:pPr>
              <w:tabs>
                <w:tab w:val="left" w:pos="3198"/>
              </w:tabs>
              <w:spacing w:before="80" w:after="80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268F" w14:textId="77777777" w:rsidR="00524B35" w:rsidRPr="00AC37CE" w:rsidRDefault="00524B35" w:rsidP="00954155">
            <w:pPr>
              <w:spacing w:before="80" w:after="80"/>
              <w:jc w:val="right"/>
              <w:rPr>
                <w:b/>
                <w:sz w:val="32"/>
                <w:szCs w:val="32"/>
              </w:rPr>
            </w:pPr>
          </w:p>
        </w:tc>
      </w:tr>
    </w:tbl>
    <w:p w14:paraId="2D7D198C" w14:textId="710EA694" w:rsidR="008E1D98" w:rsidRDefault="008E1D98" w:rsidP="55D4428A"/>
    <w:p w14:paraId="3349E521" w14:textId="77777777" w:rsidR="00AC37CE" w:rsidRDefault="00AC37CE" w:rsidP="00ED495C">
      <w:pPr>
        <w:rPr>
          <w:b/>
          <w:sz w:val="32"/>
          <w:szCs w:val="32"/>
          <w:u w:val="single"/>
        </w:rPr>
      </w:pPr>
    </w:p>
    <w:p w14:paraId="34E7F197" w14:textId="77777777" w:rsidR="00ED495C" w:rsidRPr="00AC37CE" w:rsidRDefault="00ED495C" w:rsidP="00ED495C">
      <w:pPr>
        <w:rPr>
          <w:sz w:val="32"/>
          <w:szCs w:val="32"/>
        </w:rPr>
      </w:pPr>
      <w:r w:rsidRPr="00AC37CE">
        <w:rPr>
          <w:b/>
          <w:sz w:val="32"/>
          <w:szCs w:val="32"/>
          <w:u w:val="single"/>
        </w:rPr>
        <w:t xml:space="preserve">Terms and Conditions: </w:t>
      </w:r>
      <w:r w:rsidRPr="00AC37CE">
        <w:rPr>
          <w:sz w:val="32"/>
          <w:szCs w:val="32"/>
        </w:rPr>
        <w:t xml:space="preserve">In accordance with the School Teacher’s Pay and Conditions Document. </w:t>
      </w:r>
    </w:p>
    <w:p w14:paraId="412BF616" w14:textId="77777777" w:rsidR="00ED495C" w:rsidRPr="00AC37CE" w:rsidRDefault="00ED495C" w:rsidP="00ED495C">
      <w:pPr>
        <w:rPr>
          <w:sz w:val="32"/>
          <w:szCs w:val="32"/>
        </w:rPr>
      </w:pPr>
    </w:p>
    <w:p w14:paraId="4E8C87BA" w14:textId="77777777" w:rsidR="00ED495C" w:rsidRPr="00AC37CE" w:rsidRDefault="00ED495C" w:rsidP="00ED495C">
      <w:pPr>
        <w:rPr>
          <w:sz w:val="32"/>
          <w:szCs w:val="32"/>
        </w:rPr>
      </w:pPr>
      <w:r w:rsidRPr="00AC37CE">
        <w:rPr>
          <w:sz w:val="32"/>
          <w:szCs w:val="32"/>
        </w:rPr>
        <w:t>The post will be subject to strong supportive professional references. The Governors are committed to ensuring that an appointment will follow safe</w:t>
      </w:r>
      <w:r w:rsidR="00241632" w:rsidRPr="00AC37CE">
        <w:rPr>
          <w:sz w:val="32"/>
          <w:szCs w:val="32"/>
        </w:rPr>
        <w:t>r recruiting procedures and a DBS</w:t>
      </w:r>
      <w:r w:rsidRPr="00AC37CE">
        <w:rPr>
          <w:sz w:val="32"/>
          <w:szCs w:val="32"/>
        </w:rPr>
        <w:t xml:space="preserve"> check will be required before appointment.</w:t>
      </w:r>
    </w:p>
    <w:p w14:paraId="003FCD54" w14:textId="77777777" w:rsidR="00ED495C" w:rsidRPr="00AC37CE" w:rsidRDefault="00ED495C" w:rsidP="00ED495C">
      <w:pPr>
        <w:rPr>
          <w:sz w:val="32"/>
          <w:szCs w:val="32"/>
        </w:rPr>
      </w:pPr>
    </w:p>
    <w:p w14:paraId="2AB4D26E" w14:textId="052475F0" w:rsidR="00555C99" w:rsidRDefault="00B85D75" w:rsidP="00ED495C">
      <w:pPr>
        <w:rPr>
          <w:b/>
          <w:sz w:val="32"/>
          <w:szCs w:val="32"/>
        </w:rPr>
      </w:pPr>
      <w:r w:rsidRPr="00AC37CE">
        <w:rPr>
          <w:b/>
          <w:sz w:val="32"/>
          <w:szCs w:val="32"/>
        </w:rPr>
        <w:t xml:space="preserve">Please return your completed application form and letter of </w:t>
      </w:r>
      <w:r w:rsidR="006F6599" w:rsidRPr="00AC37CE">
        <w:rPr>
          <w:b/>
          <w:sz w:val="32"/>
          <w:szCs w:val="32"/>
        </w:rPr>
        <w:t>application</w:t>
      </w:r>
      <w:r w:rsidR="00E46963" w:rsidRPr="00AC37CE">
        <w:rPr>
          <w:b/>
          <w:sz w:val="32"/>
          <w:szCs w:val="32"/>
        </w:rPr>
        <w:t xml:space="preserve"> of no more than 2</w:t>
      </w:r>
      <w:r w:rsidR="004525C5" w:rsidRPr="00AC37CE">
        <w:rPr>
          <w:b/>
          <w:sz w:val="32"/>
          <w:szCs w:val="32"/>
        </w:rPr>
        <w:t xml:space="preserve"> sides of A4</w:t>
      </w:r>
      <w:r w:rsidR="009378D8">
        <w:rPr>
          <w:b/>
          <w:sz w:val="32"/>
          <w:szCs w:val="32"/>
        </w:rPr>
        <w:t xml:space="preserve"> in no smaller than font size 12</w:t>
      </w:r>
      <w:r w:rsidR="006F6599" w:rsidRPr="00AC37CE">
        <w:rPr>
          <w:b/>
          <w:sz w:val="32"/>
          <w:szCs w:val="32"/>
        </w:rPr>
        <w:t>, to</w:t>
      </w:r>
      <w:r w:rsidRPr="00AC37CE">
        <w:rPr>
          <w:b/>
          <w:sz w:val="32"/>
          <w:szCs w:val="32"/>
        </w:rPr>
        <w:t xml:space="preserve"> </w:t>
      </w:r>
      <w:r w:rsidR="00865029">
        <w:rPr>
          <w:b/>
          <w:sz w:val="32"/>
          <w:szCs w:val="32"/>
        </w:rPr>
        <w:t xml:space="preserve">Mr </w:t>
      </w:r>
      <w:r w:rsidR="00EC4316">
        <w:rPr>
          <w:b/>
          <w:sz w:val="32"/>
          <w:szCs w:val="32"/>
        </w:rPr>
        <w:t>Andrew</w:t>
      </w:r>
      <w:r w:rsidR="00865029">
        <w:rPr>
          <w:b/>
          <w:sz w:val="32"/>
          <w:szCs w:val="32"/>
        </w:rPr>
        <w:t xml:space="preserve"> </w:t>
      </w:r>
      <w:r w:rsidR="00EC4316">
        <w:rPr>
          <w:b/>
          <w:sz w:val="32"/>
          <w:szCs w:val="32"/>
        </w:rPr>
        <w:t>Proctor</w:t>
      </w:r>
      <w:r w:rsidR="00E3320F">
        <w:rPr>
          <w:b/>
          <w:sz w:val="32"/>
          <w:szCs w:val="32"/>
        </w:rPr>
        <w:t xml:space="preserve"> (Headteacher) at the following email address: </w:t>
      </w:r>
      <w:r w:rsidR="00865029">
        <w:rPr>
          <w:b/>
          <w:sz w:val="32"/>
          <w:szCs w:val="32"/>
        </w:rPr>
        <w:t xml:space="preserve"> </w:t>
      </w:r>
      <w:hyperlink r:id="rId11" w:history="1">
        <w:r w:rsidR="00EC4316" w:rsidRPr="000837F7">
          <w:rPr>
            <w:rStyle w:val="Hyperlink"/>
            <w:b/>
            <w:sz w:val="32"/>
            <w:szCs w:val="32"/>
          </w:rPr>
          <w:t>vacancies@highfield-pri.lancs.sch.uk</w:t>
        </w:r>
      </w:hyperlink>
      <w:r w:rsidR="00E46963" w:rsidRPr="00AC37CE">
        <w:rPr>
          <w:b/>
          <w:sz w:val="32"/>
          <w:szCs w:val="32"/>
        </w:rPr>
        <w:t xml:space="preserve"> </w:t>
      </w:r>
    </w:p>
    <w:p w14:paraId="75F9814D" w14:textId="77777777" w:rsidR="00A95569" w:rsidRPr="00A95569" w:rsidRDefault="00A95569" w:rsidP="55D4428A">
      <w:pPr>
        <w:rPr>
          <w:rFonts w:cs="Arial"/>
          <w:b/>
          <w:bCs/>
          <w:sz w:val="32"/>
          <w:szCs w:val="32"/>
          <w:highlight w:val="yellow"/>
        </w:rPr>
      </w:pPr>
    </w:p>
    <w:p w14:paraId="27681398" w14:textId="51247333" w:rsidR="55D4428A" w:rsidRDefault="55D4428A" w:rsidP="55D4428A">
      <w:pPr>
        <w:rPr>
          <w:color w:val="000000" w:themeColor="text1"/>
        </w:rPr>
      </w:pPr>
    </w:p>
    <w:p w14:paraId="715B4B07" w14:textId="77777777" w:rsidR="00575662" w:rsidRDefault="00575662" w:rsidP="00ED495C">
      <w:pPr>
        <w:rPr>
          <w:b/>
          <w:sz w:val="32"/>
          <w:szCs w:val="32"/>
        </w:rPr>
      </w:pPr>
      <w:r>
        <w:rPr>
          <w:b/>
          <w:sz w:val="32"/>
          <w:szCs w:val="32"/>
        </w:rPr>
        <w:t>All email applications will be acknowledged by return email. If you have not received this within 48 hours of submitting an application, please resend or call the school.</w:t>
      </w:r>
    </w:p>
    <w:p w14:paraId="565A4992" w14:textId="77777777" w:rsidR="00575662" w:rsidRPr="00AC37CE" w:rsidRDefault="00575662" w:rsidP="00ED495C">
      <w:pPr>
        <w:rPr>
          <w:b/>
          <w:sz w:val="32"/>
          <w:szCs w:val="32"/>
        </w:rPr>
      </w:pPr>
    </w:p>
    <w:p w14:paraId="60C553F5" w14:textId="77777777" w:rsidR="00555C99" w:rsidRPr="00AC37CE" w:rsidRDefault="00555C99" w:rsidP="00ED495C">
      <w:pPr>
        <w:rPr>
          <w:sz w:val="32"/>
          <w:szCs w:val="32"/>
        </w:rPr>
      </w:pPr>
      <w:r w:rsidRPr="00AC37CE">
        <w:rPr>
          <w:b/>
          <w:sz w:val="32"/>
          <w:szCs w:val="32"/>
        </w:rPr>
        <w:t>Please note: candidates who do not meet the essential criteria of this person specification will not be considered.</w:t>
      </w:r>
    </w:p>
    <w:p w14:paraId="0D32C9C1" w14:textId="77777777" w:rsidR="00ED495C" w:rsidRPr="00B574B0" w:rsidRDefault="00ED495C" w:rsidP="00ED495C">
      <w:pPr>
        <w:rPr>
          <w:sz w:val="28"/>
          <w:szCs w:val="28"/>
        </w:rPr>
      </w:pPr>
    </w:p>
    <w:p w14:paraId="4602EBE2" w14:textId="691451DE" w:rsidR="55D4428A" w:rsidRDefault="55D4428A" w:rsidP="55D4428A"/>
    <w:p w14:paraId="24F411A7" w14:textId="1E9DFA58" w:rsidR="2E4E9928" w:rsidRDefault="2E4E9928" w:rsidP="2E4E9928">
      <w:pPr>
        <w:rPr>
          <w:sz w:val="28"/>
          <w:szCs w:val="28"/>
        </w:rPr>
      </w:pPr>
    </w:p>
    <w:p w14:paraId="389E1E8F" w14:textId="77777777" w:rsidR="00CF3BB1" w:rsidRPr="00AC37CE" w:rsidRDefault="00CF3BB1" w:rsidP="00ED495C">
      <w:pPr>
        <w:rPr>
          <w:b/>
          <w:sz w:val="32"/>
          <w:szCs w:val="32"/>
        </w:rPr>
      </w:pPr>
    </w:p>
    <w:sectPr w:rsidR="00CF3BB1" w:rsidRPr="00AC37CE" w:rsidSect="008E1D98">
      <w:pgSz w:w="16838" w:h="11906" w:orient="landscape"/>
      <w:pgMar w:top="900" w:right="899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99E68" w14:textId="77777777" w:rsidR="00293979" w:rsidRDefault="00293979">
      <w:r>
        <w:separator/>
      </w:r>
    </w:p>
  </w:endnote>
  <w:endnote w:type="continuationSeparator" w:id="0">
    <w:p w14:paraId="56A03C4A" w14:textId="77777777" w:rsidR="00293979" w:rsidRDefault="0029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3A12F" w14:textId="77777777" w:rsidR="00293979" w:rsidRDefault="00293979">
      <w:r>
        <w:separator/>
      </w:r>
    </w:p>
  </w:footnote>
  <w:footnote w:type="continuationSeparator" w:id="0">
    <w:p w14:paraId="23FCECD1" w14:textId="77777777" w:rsidR="00293979" w:rsidRDefault="00293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64C3"/>
    <w:multiLevelType w:val="hybridMultilevel"/>
    <w:tmpl w:val="9C889EF0"/>
    <w:lvl w:ilvl="0" w:tplc="06987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EE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E8E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89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07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2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02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44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A3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1D7F"/>
    <w:multiLevelType w:val="hybridMultilevel"/>
    <w:tmpl w:val="B516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F2940"/>
    <w:multiLevelType w:val="hybridMultilevel"/>
    <w:tmpl w:val="49A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721C4"/>
    <w:multiLevelType w:val="hybridMultilevel"/>
    <w:tmpl w:val="20B2C67C"/>
    <w:lvl w:ilvl="0" w:tplc="2FB6D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2D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C2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85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A8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E4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2C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2F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42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550DE"/>
    <w:multiLevelType w:val="hybridMultilevel"/>
    <w:tmpl w:val="F7E0D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68A5"/>
    <w:multiLevelType w:val="hybridMultilevel"/>
    <w:tmpl w:val="90A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2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579DF"/>
    <w:rsid w:val="000725EC"/>
    <w:rsid w:val="000C643B"/>
    <w:rsid w:val="001151E1"/>
    <w:rsid w:val="00123B90"/>
    <w:rsid w:val="001256A4"/>
    <w:rsid w:val="00134F13"/>
    <w:rsid w:val="00166793"/>
    <w:rsid w:val="00241632"/>
    <w:rsid w:val="002418E1"/>
    <w:rsid w:val="00252383"/>
    <w:rsid w:val="002647BD"/>
    <w:rsid w:val="0027597A"/>
    <w:rsid w:val="00276285"/>
    <w:rsid w:val="00293979"/>
    <w:rsid w:val="002B7AC3"/>
    <w:rsid w:val="002D3FA1"/>
    <w:rsid w:val="002D7403"/>
    <w:rsid w:val="00363C9E"/>
    <w:rsid w:val="003B0AE9"/>
    <w:rsid w:val="003D0C27"/>
    <w:rsid w:val="003D56B8"/>
    <w:rsid w:val="00413D68"/>
    <w:rsid w:val="004525C5"/>
    <w:rsid w:val="00475ADC"/>
    <w:rsid w:val="00490B29"/>
    <w:rsid w:val="00490C45"/>
    <w:rsid w:val="004A2A9D"/>
    <w:rsid w:val="004E749C"/>
    <w:rsid w:val="004F2EDB"/>
    <w:rsid w:val="005035F9"/>
    <w:rsid w:val="005126A8"/>
    <w:rsid w:val="00524B35"/>
    <w:rsid w:val="00550310"/>
    <w:rsid w:val="00555C99"/>
    <w:rsid w:val="005655A6"/>
    <w:rsid w:val="00565631"/>
    <w:rsid w:val="00575662"/>
    <w:rsid w:val="005826E9"/>
    <w:rsid w:val="006521BB"/>
    <w:rsid w:val="00690263"/>
    <w:rsid w:val="006A5396"/>
    <w:rsid w:val="006B0E9F"/>
    <w:rsid w:val="006F6599"/>
    <w:rsid w:val="007048B0"/>
    <w:rsid w:val="00706545"/>
    <w:rsid w:val="0072407D"/>
    <w:rsid w:val="007417DE"/>
    <w:rsid w:val="00756CD5"/>
    <w:rsid w:val="00757F99"/>
    <w:rsid w:val="0076238A"/>
    <w:rsid w:val="007774BE"/>
    <w:rsid w:val="007C0FF6"/>
    <w:rsid w:val="007E088A"/>
    <w:rsid w:val="007E37BB"/>
    <w:rsid w:val="007F29D0"/>
    <w:rsid w:val="00803D15"/>
    <w:rsid w:val="00810CEA"/>
    <w:rsid w:val="008206A1"/>
    <w:rsid w:val="00824881"/>
    <w:rsid w:val="00865029"/>
    <w:rsid w:val="00897AF8"/>
    <w:rsid w:val="008E1D98"/>
    <w:rsid w:val="008F6153"/>
    <w:rsid w:val="009349A1"/>
    <w:rsid w:val="009378D8"/>
    <w:rsid w:val="009453CF"/>
    <w:rsid w:val="009470DE"/>
    <w:rsid w:val="00954155"/>
    <w:rsid w:val="009F4295"/>
    <w:rsid w:val="00A01AF3"/>
    <w:rsid w:val="00A04AB6"/>
    <w:rsid w:val="00A66632"/>
    <w:rsid w:val="00A767E0"/>
    <w:rsid w:val="00A95569"/>
    <w:rsid w:val="00AC37CE"/>
    <w:rsid w:val="00AD7B7D"/>
    <w:rsid w:val="00B148CA"/>
    <w:rsid w:val="00B46CF7"/>
    <w:rsid w:val="00B574B0"/>
    <w:rsid w:val="00B6089F"/>
    <w:rsid w:val="00B85D75"/>
    <w:rsid w:val="00B9253F"/>
    <w:rsid w:val="00B94995"/>
    <w:rsid w:val="00B96574"/>
    <w:rsid w:val="00BB35C8"/>
    <w:rsid w:val="00BB46FA"/>
    <w:rsid w:val="00BB6D2D"/>
    <w:rsid w:val="00BC2B94"/>
    <w:rsid w:val="00BD193C"/>
    <w:rsid w:val="00C552FC"/>
    <w:rsid w:val="00CA013B"/>
    <w:rsid w:val="00CF3BB1"/>
    <w:rsid w:val="00D035A1"/>
    <w:rsid w:val="00D34E8D"/>
    <w:rsid w:val="00D66D90"/>
    <w:rsid w:val="00D879E5"/>
    <w:rsid w:val="00DB2BDF"/>
    <w:rsid w:val="00DC605B"/>
    <w:rsid w:val="00DF7AD8"/>
    <w:rsid w:val="00E3320F"/>
    <w:rsid w:val="00E46963"/>
    <w:rsid w:val="00E517B8"/>
    <w:rsid w:val="00EC18D1"/>
    <w:rsid w:val="00EC4316"/>
    <w:rsid w:val="00ED495C"/>
    <w:rsid w:val="00EE3C93"/>
    <w:rsid w:val="00EE5122"/>
    <w:rsid w:val="00EF5784"/>
    <w:rsid w:val="00F37105"/>
    <w:rsid w:val="00F45A3A"/>
    <w:rsid w:val="00F84622"/>
    <w:rsid w:val="00FB5F8D"/>
    <w:rsid w:val="00FC3761"/>
    <w:rsid w:val="00FD6F06"/>
    <w:rsid w:val="00FF7418"/>
    <w:rsid w:val="03C0ED81"/>
    <w:rsid w:val="055CBDE2"/>
    <w:rsid w:val="11C40A86"/>
    <w:rsid w:val="1222188D"/>
    <w:rsid w:val="128045E1"/>
    <w:rsid w:val="166E6F9E"/>
    <w:rsid w:val="1DBBDE1E"/>
    <w:rsid w:val="20C6C9D0"/>
    <w:rsid w:val="2B219E2E"/>
    <w:rsid w:val="2E2CAADC"/>
    <w:rsid w:val="2E4E9928"/>
    <w:rsid w:val="316AC0EB"/>
    <w:rsid w:val="3488F09F"/>
    <w:rsid w:val="39A029C1"/>
    <w:rsid w:val="3B19B63D"/>
    <w:rsid w:val="44C85BC6"/>
    <w:rsid w:val="44EAA767"/>
    <w:rsid w:val="4AA0170E"/>
    <w:rsid w:val="4C4B80CF"/>
    <w:rsid w:val="523BAEF9"/>
    <w:rsid w:val="55D4428A"/>
    <w:rsid w:val="5C4AA74B"/>
    <w:rsid w:val="5E2ACC61"/>
    <w:rsid w:val="5E78B435"/>
    <w:rsid w:val="5EF37249"/>
    <w:rsid w:val="6B308D73"/>
    <w:rsid w:val="70413FDD"/>
    <w:rsid w:val="72D077D1"/>
    <w:rsid w:val="7591B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3B5FA"/>
  <w15:docId w15:val="{95C2CEFD-B0C7-42E8-B9CC-DA330A69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cancies@highfield-pri.lancs.sch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371B978C00344A02F90280BCED1AF" ma:contentTypeVersion="13" ma:contentTypeDescription="Create a new document." ma:contentTypeScope="" ma:versionID="206b969fb1cf3432ef6cf496819d0662">
  <xsd:schema xmlns:xsd="http://www.w3.org/2001/XMLSchema" xmlns:xs="http://www.w3.org/2001/XMLSchema" xmlns:p="http://schemas.microsoft.com/office/2006/metadata/properties" xmlns:ns3="09947610-df12-42da-94e8-0083655b6bf0" xmlns:ns4="622fe2a3-6e78-47fd-a5d9-41382701ffad" targetNamespace="http://schemas.microsoft.com/office/2006/metadata/properties" ma:root="true" ma:fieldsID="1ee5d2d9e7a0e4598ec73c657821397f" ns3:_="" ns4:_="">
    <xsd:import namespace="09947610-df12-42da-94e8-0083655b6bf0"/>
    <xsd:import namespace="622fe2a3-6e78-47fd-a5d9-41382701ff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47610-df12-42da-94e8-0083655b6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e2a3-6e78-47fd-a5d9-41382701f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35B51-9DAA-4305-B835-B8F1DB727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CA3EC-C0B7-46C1-A192-3E58F8FC4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47EB14-D31B-41F2-9F48-80F914374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47610-df12-42da-94e8-0083655b6bf0"/>
    <ds:schemaRef ds:uri="622fe2a3-6e78-47fd-a5d9-41382701f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Andrew Proctor</cp:lastModifiedBy>
  <cp:revision>4</cp:revision>
  <cp:lastPrinted>2015-09-10T11:18:00Z</cp:lastPrinted>
  <dcterms:created xsi:type="dcterms:W3CDTF">2022-03-28T14:34:00Z</dcterms:created>
  <dcterms:modified xsi:type="dcterms:W3CDTF">2022-03-31T13:43:00Z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0x010100903371B978C00344A02F90280BCED1AF</vt:lpwstr>
  </property>
</Properties>
</file>