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55" w:rsidRDefault="00394542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noProof/>
          <w:sz w:val="32"/>
          <w:szCs w:val="32"/>
          <w:u w:val="none"/>
          <w:lang w:eastAsia="en-GB"/>
        </w:rPr>
        <w:t xml:space="preserve">Crawshawbooth </w:t>
      </w:r>
      <w:r w:rsidR="004525C5" w:rsidRPr="00AC37CE">
        <w:rPr>
          <w:noProof/>
          <w:sz w:val="32"/>
          <w:szCs w:val="32"/>
          <w:u w:val="none"/>
          <w:lang w:eastAsia="en-GB"/>
        </w:rPr>
        <w:t>P</w:t>
      </w:r>
      <w:r w:rsidR="00DB2BDF" w:rsidRPr="00AC37CE">
        <w:rPr>
          <w:noProof/>
          <w:sz w:val="32"/>
          <w:szCs w:val="32"/>
          <w:u w:val="none"/>
          <w:lang w:eastAsia="en-GB"/>
        </w:rPr>
        <w:t>rimary School</w:t>
      </w:r>
    </w:p>
    <w:p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6"/>
        <w:gridCol w:w="1275"/>
        <w:gridCol w:w="6"/>
        <w:gridCol w:w="2262"/>
        <w:gridCol w:w="3688"/>
      </w:tblGrid>
      <w:tr w:rsidR="00954155" w:rsidRPr="00AC37CE" w:rsidTr="00AC37CE"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54155" w:rsidRPr="00AC37CE" w:rsidRDefault="00954155" w:rsidP="0095415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 specification form</w:t>
            </w:r>
          </w:p>
        </w:tc>
      </w:tr>
      <w:tr w:rsidR="00954155" w:rsidRPr="00AC37CE" w:rsidTr="00AC37CE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AC37CE" w:rsidRDefault="00954155" w:rsidP="00394542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 xml:space="preserve"> Class</w:t>
            </w:r>
            <w:r w:rsidR="00394542">
              <w:rPr>
                <w:rFonts w:ascii="Arial Bold" w:hAnsi="Arial Bold"/>
                <w:b/>
                <w:sz w:val="32"/>
                <w:szCs w:val="32"/>
              </w:rPr>
              <w:t xml:space="preserve"> T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>eacher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AC37CE" w:rsidRDefault="00490B29" w:rsidP="001F604B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Required 0</w:t>
            </w:r>
            <w:r w:rsidR="001F604B">
              <w:rPr>
                <w:rFonts w:ascii="Arial Bold" w:hAnsi="Arial Bold"/>
                <w:b/>
                <w:sz w:val="32"/>
                <w:szCs w:val="32"/>
              </w:rPr>
              <w:t>4</w:t>
            </w:r>
            <w:r w:rsidRPr="00AC37CE">
              <w:rPr>
                <w:rFonts w:ascii="Arial Bold" w:hAnsi="Arial Bold"/>
                <w:b/>
                <w:sz w:val="32"/>
                <w:szCs w:val="32"/>
              </w:rPr>
              <w:t>/0</w:t>
            </w:r>
            <w:r w:rsidR="001F604B">
              <w:rPr>
                <w:rFonts w:ascii="Arial Bold" w:hAnsi="Arial Bold"/>
                <w:b/>
                <w:sz w:val="32"/>
                <w:szCs w:val="32"/>
              </w:rPr>
              <w:t>1</w:t>
            </w:r>
            <w:r w:rsidR="00D879E5" w:rsidRPr="00AC37CE">
              <w:rPr>
                <w:rFonts w:ascii="Arial Bold" w:hAnsi="Arial Bold"/>
                <w:b/>
                <w:sz w:val="32"/>
                <w:szCs w:val="32"/>
              </w:rPr>
              <w:t>/20</w:t>
            </w:r>
            <w:r w:rsidR="00AC12B2">
              <w:rPr>
                <w:rFonts w:ascii="Arial Bold" w:hAnsi="Arial Bold"/>
                <w:b/>
                <w:sz w:val="32"/>
                <w:szCs w:val="32"/>
              </w:rPr>
              <w:t>2</w:t>
            </w:r>
            <w:r w:rsidR="001F604B">
              <w:rPr>
                <w:rFonts w:ascii="Arial Bold" w:hAnsi="Arial Bold"/>
                <w:b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954155" w:rsidRPr="00AC37CE" w:rsidTr="00AC37CE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AC37C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</w:p>
        </w:tc>
      </w:tr>
      <w:tr w:rsidR="00954155" w:rsidRPr="00AC37CE" w:rsidTr="00AC37CE">
        <w:trPr>
          <w:trHeight w:val="578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AC37CE" w:rsidRDefault="00954155" w:rsidP="001D1CD2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394542">
              <w:rPr>
                <w:rFonts w:ascii="Arial Bold" w:hAnsi="Arial Bold"/>
                <w:b/>
                <w:sz w:val="32"/>
                <w:szCs w:val="32"/>
              </w:rPr>
              <w:t>Crawshawbooth Primary School</w:t>
            </w:r>
          </w:p>
        </w:tc>
      </w:tr>
      <w:tr w:rsidR="00954155" w:rsidRPr="00AC37CE" w:rsidTr="00FF7418">
        <w:trPr>
          <w:trHeight w:val="76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 xml:space="preserve">To be identified by: </w:t>
            </w:r>
          </w:p>
          <w:p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:rsidTr="00FF7418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:rsidTr="00FF741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:rsidTr="00FF741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:rsidTr="00FF741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:rsidTr="00FF741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  <w:r w:rsidR="00575662">
              <w:rPr>
                <w:sz w:val="32"/>
                <w:szCs w:val="32"/>
              </w:rPr>
              <w:t xml:space="preserve"> as a </w:t>
            </w:r>
            <w:proofErr w:type="spellStart"/>
            <w:r w:rsidR="00E46963" w:rsidRPr="00AC37CE">
              <w:rPr>
                <w:sz w:val="32"/>
                <w:szCs w:val="32"/>
              </w:rPr>
              <w:t>classteacher</w:t>
            </w:r>
            <w:proofErr w:type="spellEnd"/>
            <w:r w:rsidR="00575662">
              <w:rPr>
                <w:sz w:val="32"/>
                <w:szCs w:val="32"/>
              </w:rPr>
              <w:t xml:space="preserve"> in a substantive post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</w:t>
            </w:r>
            <w:r w:rsidR="00810CEA" w:rsidRPr="00AC37CE">
              <w:rPr>
                <w:sz w:val="32"/>
                <w:szCs w:val="32"/>
              </w:rPr>
              <w:t>R</w:t>
            </w:r>
          </w:p>
        </w:tc>
      </w:tr>
      <w:tr w:rsidR="00954155" w:rsidRPr="00AC37CE" w:rsidTr="00AC37CE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B9253F" w:rsidP="00CA013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E46963" w:rsidRPr="00AC37CE">
              <w:rPr>
                <w:sz w:val="32"/>
                <w:szCs w:val="32"/>
              </w:rPr>
              <w:t>the National Curriculum</w:t>
            </w:r>
            <w:r w:rsidR="00550310" w:rsidRPr="00AC37CE">
              <w:rPr>
                <w:sz w:val="32"/>
                <w:szCs w:val="32"/>
              </w:rPr>
              <w:t xml:space="preserve"> </w:t>
            </w:r>
            <w:r w:rsidRPr="00AC37CE">
              <w:rPr>
                <w:sz w:val="32"/>
                <w:szCs w:val="32"/>
              </w:rPr>
              <w:t>and ability to deliver a broad, balanced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97AF8" w:rsidRPr="00AC37CE" w:rsidTr="00AC37CE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897AF8" w:rsidRPr="00AC37CE" w:rsidRDefault="00897AF8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Professional skills in Literacy, Numeracy and ICT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897AF8" w:rsidRPr="00AC37CE" w:rsidRDefault="00FB5F8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897AF8" w:rsidRPr="00AC37CE">
              <w:rPr>
                <w:sz w:val="32"/>
                <w:szCs w:val="32"/>
              </w:rPr>
              <w:t>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AD7B7D" w:rsidRPr="00AC37CE" w:rsidTr="00AC37CE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954155" w:rsidRPr="00AC37CE" w:rsidTr="00AC37CE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F3710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:rsidTr="00AC37CE"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7774BE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:rsidTr="00AC37CE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954155" w:rsidRPr="00AC37CE" w:rsidTr="00AC37CE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BB46FA" w:rsidP="00BB46F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</w:t>
            </w:r>
            <w:r w:rsidR="00E46963" w:rsidRPr="00AC37CE">
              <w:rPr>
                <w:sz w:val="32"/>
                <w:szCs w:val="32"/>
              </w:rPr>
              <w:t xml:space="preserve">successful </w:t>
            </w:r>
            <w:r w:rsidRPr="00AC37CE">
              <w:rPr>
                <w:sz w:val="32"/>
                <w:szCs w:val="32"/>
              </w:rPr>
              <w:t>e</w:t>
            </w:r>
            <w:r w:rsidR="00DB2BDF" w:rsidRPr="00AC37CE">
              <w:rPr>
                <w:sz w:val="32"/>
                <w:szCs w:val="32"/>
              </w:rPr>
              <w:t>xperience of teaching in</w:t>
            </w:r>
            <w:r w:rsidR="00E46963" w:rsidRPr="00AC37CE">
              <w:rPr>
                <w:sz w:val="32"/>
                <w:szCs w:val="32"/>
              </w:rPr>
              <w:t xml:space="preserve"> EYFS/KS1/KS2</w:t>
            </w:r>
            <w:r w:rsidR="00FF7418">
              <w:rPr>
                <w:sz w:val="32"/>
                <w:szCs w:val="32"/>
              </w:rPr>
              <w:t xml:space="preserve"> with proven record of children making good or better progress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EE3C93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DB2BDF" w:rsidRPr="00AC37CE" w:rsidTr="00FF74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D98" w:rsidRPr="00AC37CE" w:rsidRDefault="00BB46FA" w:rsidP="00FF7418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Recent e</w:t>
            </w:r>
            <w:r w:rsidR="004525C5" w:rsidRPr="00AC37CE">
              <w:rPr>
                <w:sz w:val="32"/>
                <w:szCs w:val="32"/>
              </w:rPr>
              <w:t xml:space="preserve">xperience of </w:t>
            </w:r>
            <w:r w:rsidR="00B9253F" w:rsidRPr="00AC37CE">
              <w:rPr>
                <w:sz w:val="32"/>
                <w:szCs w:val="32"/>
              </w:rPr>
              <w:t>lead</w:t>
            </w:r>
            <w:r w:rsidR="004525C5" w:rsidRPr="00AC37CE">
              <w:rPr>
                <w:sz w:val="32"/>
                <w:szCs w:val="32"/>
              </w:rPr>
              <w:t>ing</w:t>
            </w:r>
            <w:r w:rsidR="00B9253F" w:rsidRPr="00AC37CE">
              <w:rPr>
                <w:sz w:val="32"/>
                <w:szCs w:val="32"/>
              </w:rPr>
              <w:t xml:space="preserve"> a curriculum area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DB2BDF" w:rsidRPr="00AC37CE" w:rsidRDefault="00EE3C93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D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DB2BDF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:rsidTr="00FF741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lastRenderedPageBreak/>
              <w:t>Knowledge, skills and 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:rsidTr="00FF741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DC605B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:rsidTr="00AC37CE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FF7418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4A2A9D" w:rsidRPr="00AC37CE" w:rsidTr="00AC37CE">
        <w:trPr>
          <w:trHeight w:val="19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C552FC" w:rsidRPr="00AC37CE" w:rsidRDefault="007E088A" w:rsidP="007E088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Ability to c</w:t>
            </w:r>
            <w:r w:rsidR="007774BE" w:rsidRPr="00AC37CE">
              <w:rPr>
                <w:sz w:val="32"/>
                <w:szCs w:val="32"/>
              </w:rPr>
              <w:t>reate a happy, challenging and effective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7774BE" w:rsidRPr="00AC37CE" w:rsidTr="00FF7418">
        <w:trPr>
          <w:trHeight w:val="19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7774BE" w:rsidRPr="00AC37CE" w:rsidRDefault="007774BE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7774BE" w:rsidRPr="00AC37CE" w:rsidRDefault="00FB5F8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7774BE" w:rsidRPr="00AC37CE">
              <w:rPr>
                <w:sz w:val="32"/>
                <w:szCs w:val="32"/>
              </w:rPr>
              <w:t>I,R</w:t>
            </w:r>
          </w:p>
        </w:tc>
      </w:tr>
      <w:tr w:rsidR="004A2A9D" w:rsidRPr="00AC37CE" w:rsidTr="00FF741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:rsidTr="00FF741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:rsidTr="00FF7418">
        <w:trPr>
          <w:trHeight w:val="44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E37BB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:rsidTr="00FF7418">
        <w:trPr>
          <w:trHeight w:val="41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:rsidTr="00FF7418">
        <w:trPr>
          <w:trHeight w:val="3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A commitment to lead extra-curricular activities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A,I,</w:t>
            </w:r>
            <w:r w:rsidRPr="00AC37CE">
              <w:rPr>
                <w:sz w:val="32"/>
                <w:szCs w:val="32"/>
              </w:rPr>
              <w:t>R</w:t>
            </w:r>
          </w:p>
        </w:tc>
      </w:tr>
      <w:tr w:rsidR="00FF7418" w:rsidRPr="00AC37CE" w:rsidTr="00FF7418">
        <w:trPr>
          <w:trHeight w:val="45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:rsidTr="00FF7418">
        <w:trPr>
          <w:trHeight w:val="53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:rsidTr="00FF7418">
        <w:trPr>
          <w:trHeight w:val="452"/>
        </w:trPr>
        <w:tc>
          <w:tcPr>
            <w:tcW w:w="9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418" w:rsidRPr="00AC37CE" w:rsidRDefault="00FF7418" w:rsidP="00FF7418">
            <w:pPr>
              <w:numPr>
                <w:ins w:id="1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:rsidTr="00FF7418">
        <w:trPr>
          <w:trHeight w:val="75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ensure that all children in your care are safe from harm/ knowledge of safeguarding issues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:rsidTr="00FF7418">
        <w:trPr>
          <w:trHeight w:val="4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:rsidTr="00FF7418">
        <w:trPr>
          <w:trHeight w:val="6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Positive health and attendance record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418" w:rsidRPr="00AC37CE" w:rsidRDefault="00FF7418" w:rsidP="00FF7418">
            <w:pPr>
              <w:numPr>
                <w:ins w:id="2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AC37CE" w:rsidRDefault="00FF7418" w:rsidP="00FF7418">
            <w:pPr>
              <w:numPr>
                <w:ins w:id="3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524B35" w:rsidRPr="00AC37CE" w:rsidTr="00AC37CE">
        <w:trPr>
          <w:trHeight w:val="64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35" w:rsidRPr="00AC37CE" w:rsidRDefault="00F37105" w:rsidP="00FF7418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Please </w:t>
            </w:r>
            <w:r w:rsidR="00524B35" w:rsidRPr="00AC37CE">
              <w:rPr>
                <w:b/>
                <w:sz w:val="32"/>
                <w:szCs w:val="32"/>
              </w:rPr>
              <w:t>Note:</w:t>
            </w:r>
            <w:r w:rsidRPr="00AC37CE">
              <w:rPr>
                <w:b/>
                <w:sz w:val="32"/>
                <w:szCs w:val="32"/>
              </w:rPr>
              <w:t xml:space="preserve"> References </w:t>
            </w:r>
            <w:r w:rsidR="00B85D75" w:rsidRPr="00AC37CE">
              <w:rPr>
                <w:b/>
                <w:sz w:val="32"/>
                <w:szCs w:val="32"/>
              </w:rPr>
              <w:t>will always</w:t>
            </w:r>
            <w:r w:rsidR="00524B35" w:rsidRPr="00AC37CE">
              <w:rPr>
                <w:b/>
                <w:sz w:val="32"/>
                <w:szCs w:val="32"/>
              </w:rPr>
              <w:t xml:space="preserve"> </w:t>
            </w:r>
            <w:r w:rsidRPr="00AC37CE">
              <w:rPr>
                <w:b/>
                <w:sz w:val="32"/>
                <w:szCs w:val="32"/>
              </w:rPr>
              <w:t xml:space="preserve">be </w:t>
            </w:r>
            <w:r w:rsidR="00524B35" w:rsidRPr="00AC37CE">
              <w:rPr>
                <w:b/>
                <w:sz w:val="32"/>
                <w:szCs w:val="32"/>
              </w:rPr>
              <w:t>consider</w:t>
            </w:r>
            <w:r w:rsidR="004525C5" w:rsidRPr="00AC37CE">
              <w:rPr>
                <w:b/>
                <w:sz w:val="32"/>
                <w:szCs w:val="32"/>
              </w:rPr>
              <w:t xml:space="preserve">ed </w:t>
            </w:r>
            <w:r w:rsidR="008E1D98">
              <w:rPr>
                <w:b/>
                <w:sz w:val="32"/>
                <w:szCs w:val="32"/>
              </w:rPr>
              <w:t xml:space="preserve">before </w:t>
            </w:r>
            <w:r w:rsidR="00524B35" w:rsidRPr="00AC37CE">
              <w:rPr>
                <w:b/>
                <w:sz w:val="32"/>
                <w:szCs w:val="32"/>
              </w:rPr>
              <w:t>confirming a</w:t>
            </w:r>
            <w:r w:rsidR="00555C99" w:rsidRPr="00AC37CE">
              <w:rPr>
                <w:b/>
                <w:sz w:val="32"/>
                <w:szCs w:val="32"/>
              </w:rPr>
              <w:t xml:space="preserve"> </w:t>
            </w:r>
            <w:r w:rsidR="00524B35" w:rsidRPr="00AC37CE">
              <w:rPr>
                <w:b/>
                <w:sz w:val="32"/>
                <w:szCs w:val="32"/>
              </w:rPr>
              <w:t>job offer in writing</w:t>
            </w:r>
            <w:r w:rsidR="00524B35"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24B35" w:rsidRPr="00AC37CE" w:rsidRDefault="00524B35" w:rsidP="00954155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35" w:rsidRPr="00AC37CE" w:rsidRDefault="00524B35" w:rsidP="00954155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B6089F" w:rsidRPr="00AC37CE" w:rsidRDefault="00B6089F">
      <w:pPr>
        <w:rPr>
          <w:sz w:val="32"/>
          <w:szCs w:val="32"/>
        </w:rPr>
      </w:pPr>
    </w:p>
    <w:p w:rsidR="00AC37CE" w:rsidRDefault="00AC37CE" w:rsidP="00ED495C">
      <w:pPr>
        <w:rPr>
          <w:b/>
          <w:sz w:val="32"/>
          <w:szCs w:val="32"/>
          <w:u w:val="single"/>
        </w:rPr>
      </w:pPr>
    </w:p>
    <w:p w:rsidR="008E1D98" w:rsidRDefault="008E1D98" w:rsidP="00ED495C">
      <w:pPr>
        <w:rPr>
          <w:b/>
          <w:sz w:val="32"/>
          <w:szCs w:val="32"/>
          <w:u w:val="single"/>
        </w:rPr>
      </w:pPr>
    </w:p>
    <w:p w:rsidR="00AC37CE" w:rsidRDefault="00AC37CE" w:rsidP="00ED495C">
      <w:pPr>
        <w:rPr>
          <w:b/>
          <w:sz w:val="32"/>
          <w:szCs w:val="32"/>
          <w:u w:val="single"/>
        </w:rPr>
      </w:pPr>
    </w:p>
    <w:p w:rsidR="00ED495C" w:rsidRPr="00AC37CE" w:rsidRDefault="00ED495C" w:rsidP="00ED495C">
      <w:pPr>
        <w:rPr>
          <w:sz w:val="32"/>
          <w:szCs w:val="32"/>
        </w:rPr>
      </w:pPr>
      <w:r w:rsidRPr="00AC37CE">
        <w:rPr>
          <w:b/>
          <w:sz w:val="32"/>
          <w:szCs w:val="32"/>
          <w:u w:val="single"/>
        </w:rPr>
        <w:t xml:space="preserve">Terms and Conditions: </w:t>
      </w:r>
      <w:r w:rsidRPr="00AC37CE">
        <w:rPr>
          <w:sz w:val="32"/>
          <w:szCs w:val="32"/>
        </w:rPr>
        <w:t xml:space="preserve">In accordance with the School Teacher’s Pay and Conditions Document. </w:t>
      </w:r>
    </w:p>
    <w:p w:rsidR="00ED495C" w:rsidRPr="00AC37CE" w:rsidRDefault="00ED495C" w:rsidP="00ED495C">
      <w:pPr>
        <w:rPr>
          <w:sz w:val="32"/>
          <w:szCs w:val="32"/>
        </w:rPr>
      </w:pPr>
    </w:p>
    <w:p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:rsidR="00ED495C" w:rsidRPr="00AC37CE" w:rsidRDefault="00ED495C" w:rsidP="00ED495C">
      <w:pPr>
        <w:rPr>
          <w:sz w:val="32"/>
          <w:szCs w:val="32"/>
        </w:rPr>
      </w:pPr>
    </w:p>
    <w:p w:rsidR="00ED495C" w:rsidRPr="00AC37CE" w:rsidRDefault="00ED495C" w:rsidP="00564F69">
      <w:pPr>
        <w:rPr>
          <w:b/>
          <w:sz w:val="32"/>
          <w:szCs w:val="32"/>
        </w:rPr>
      </w:pPr>
    </w:p>
    <w:sectPr w:rsidR="00ED495C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8F" w:rsidRDefault="0083248F">
      <w:r>
        <w:separator/>
      </w:r>
    </w:p>
  </w:endnote>
  <w:endnote w:type="continuationSeparator" w:id="0">
    <w:p w:rsidR="0083248F" w:rsidRDefault="0083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8F" w:rsidRDefault="0083248F">
      <w:r>
        <w:separator/>
      </w:r>
    </w:p>
  </w:footnote>
  <w:footnote w:type="continuationSeparator" w:id="0">
    <w:p w:rsidR="0083248F" w:rsidRDefault="0083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55"/>
    <w:rsid w:val="000579DF"/>
    <w:rsid w:val="000C643B"/>
    <w:rsid w:val="001151E1"/>
    <w:rsid w:val="00123B90"/>
    <w:rsid w:val="001256A4"/>
    <w:rsid w:val="001D1CD2"/>
    <w:rsid w:val="001F604B"/>
    <w:rsid w:val="00241632"/>
    <w:rsid w:val="002418E1"/>
    <w:rsid w:val="002647BD"/>
    <w:rsid w:val="00276285"/>
    <w:rsid w:val="002B7AC3"/>
    <w:rsid w:val="002D3FA1"/>
    <w:rsid w:val="002D7403"/>
    <w:rsid w:val="00363C9E"/>
    <w:rsid w:val="00394542"/>
    <w:rsid w:val="003B0AE9"/>
    <w:rsid w:val="003D0C27"/>
    <w:rsid w:val="003D56B8"/>
    <w:rsid w:val="00413D68"/>
    <w:rsid w:val="004525C5"/>
    <w:rsid w:val="00464E8D"/>
    <w:rsid w:val="00475ADC"/>
    <w:rsid w:val="00490B29"/>
    <w:rsid w:val="004A2A9D"/>
    <w:rsid w:val="004E749C"/>
    <w:rsid w:val="004F2EDB"/>
    <w:rsid w:val="005035F9"/>
    <w:rsid w:val="005126A8"/>
    <w:rsid w:val="00524B35"/>
    <w:rsid w:val="00550310"/>
    <w:rsid w:val="00555C99"/>
    <w:rsid w:val="00564F69"/>
    <w:rsid w:val="005655A6"/>
    <w:rsid w:val="00565631"/>
    <w:rsid w:val="00575662"/>
    <w:rsid w:val="005826E9"/>
    <w:rsid w:val="006521BB"/>
    <w:rsid w:val="00690263"/>
    <w:rsid w:val="006A5396"/>
    <w:rsid w:val="006B0E9F"/>
    <w:rsid w:val="006F6599"/>
    <w:rsid w:val="0072407D"/>
    <w:rsid w:val="00756CD5"/>
    <w:rsid w:val="00757F99"/>
    <w:rsid w:val="007774BE"/>
    <w:rsid w:val="007C0FF6"/>
    <w:rsid w:val="007E088A"/>
    <w:rsid w:val="007E37BB"/>
    <w:rsid w:val="007F29D0"/>
    <w:rsid w:val="00803D15"/>
    <w:rsid w:val="00810CEA"/>
    <w:rsid w:val="00824881"/>
    <w:rsid w:val="0083248F"/>
    <w:rsid w:val="00897AF8"/>
    <w:rsid w:val="008E1D98"/>
    <w:rsid w:val="008F6153"/>
    <w:rsid w:val="009349A1"/>
    <w:rsid w:val="009378D8"/>
    <w:rsid w:val="009453CF"/>
    <w:rsid w:val="009470DE"/>
    <w:rsid w:val="00954155"/>
    <w:rsid w:val="00A01AF3"/>
    <w:rsid w:val="00A04AB6"/>
    <w:rsid w:val="00AC12B2"/>
    <w:rsid w:val="00AC37CE"/>
    <w:rsid w:val="00AD7B7D"/>
    <w:rsid w:val="00B148CA"/>
    <w:rsid w:val="00B46CF7"/>
    <w:rsid w:val="00B6089F"/>
    <w:rsid w:val="00B85D75"/>
    <w:rsid w:val="00B9253F"/>
    <w:rsid w:val="00B94995"/>
    <w:rsid w:val="00B96574"/>
    <w:rsid w:val="00BB35C8"/>
    <w:rsid w:val="00BB46FA"/>
    <w:rsid w:val="00BC2B94"/>
    <w:rsid w:val="00BD193C"/>
    <w:rsid w:val="00C552FC"/>
    <w:rsid w:val="00CA013B"/>
    <w:rsid w:val="00D035A1"/>
    <w:rsid w:val="00D66D90"/>
    <w:rsid w:val="00D879E5"/>
    <w:rsid w:val="00DB2BDF"/>
    <w:rsid w:val="00DC605B"/>
    <w:rsid w:val="00E46963"/>
    <w:rsid w:val="00E517B8"/>
    <w:rsid w:val="00EC18D1"/>
    <w:rsid w:val="00ED495C"/>
    <w:rsid w:val="00EE3C93"/>
    <w:rsid w:val="00EF5784"/>
    <w:rsid w:val="00F37105"/>
    <w:rsid w:val="00F84622"/>
    <w:rsid w:val="00FB5F8D"/>
    <w:rsid w:val="00FC3761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Alex Braithwaite</cp:lastModifiedBy>
  <cp:revision>2</cp:revision>
  <cp:lastPrinted>2015-09-10T11:18:00Z</cp:lastPrinted>
  <dcterms:created xsi:type="dcterms:W3CDTF">2020-11-04T09:48:00Z</dcterms:created>
  <dcterms:modified xsi:type="dcterms:W3CDTF">2020-11-04T09:48:00Z</dcterms:modified>
</cp:coreProperties>
</file>