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155" w:rsidRPr="005F17E5" w:rsidRDefault="00CF1293" w:rsidP="00AC37CE">
      <w:pPr>
        <w:pStyle w:val="Title"/>
        <w:rPr>
          <w:noProof/>
          <w:sz w:val="32"/>
          <w:szCs w:val="32"/>
          <w:u w:val="none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65878DB" wp14:editId="5B213443">
            <wp:simplePos x="0" y="0"/>
            <wp:positionH relativeFrom="column">
              <wp:posOffset>8867775</wp:posOffset>
            </wp:positionH>
            <wp:positionV relativeFrom="paragraph">
              <wp:posOffset>-314325</wp:posOffset>
            </wp:positionV>
            <wp:extent cx="609600" cy="5740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nefold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7E5" w:rsidRPr="005F17E5">
        <w:rPr>
          <w:noProof/>
          <w:lang w:eastAsia="en-GB"/>
        </w:rPr>
        <w:t xml:space="preserve">St </w:t>
      </w:r>
      <w:r>
        <w:rPr>
          <w:noProof/>
          <w:lang w:eastAsia="en-GB"/>
        </w:rPr>
        <w:t>John’s Stonefold CE Primary School</w:t>
      </w:r>
    </w:p>
    <w:p w:rsidR="00AC37CE" w:rsidRPr="00AC37CE" w:rsidRDefault="00AC37CE" w:rsidP="00AC37CE">
      <w:pPr>
        <w:pStyle w:val="Title"/>
        <w:rPr>
          <w:sz w:val="32"/>
          <w:szCs w:val="32"/>
          <w:u w:val="none"/>
        </w:rPr>
      </w:pPr>
    </w:p>
    <w:tbl>
      <w:tblPr>
        <w:tblW w:w="1587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8645"/>
        <w:gridCol w:w="1278"/>
        <w:gridCol w:w="2267"/>
        <w:gridCol w:w="3687"/>
      </w:tblGrid>
      <w:tr w:rsidR="00954155" w:rsidRPr="00640029" w:rsidTr="005F17E5">
        <w:tc>
          <w:tcPr>
            <w:tcW w:w="15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54155" w:rsidRPr="00640029" w:rsidRDefault="00ED5445" w:rsidP="00EB5BDB">
            <w:pPr>
              <w:spacing w:before="80" w:after="80"/>
              <w:jc w:val="center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>Person Specification F</w:t>
            </w:r>
            <w:r w:rsidR="00954155" w:rsidRPr="00640029">
              <w:rPr>
                <w:rFonts w:cs="Arial"/>
                <w:b/>
                <w:sz w:val="22"/>
                <w:szCs w:val="22"/>
              </w:rPr>
              <w:t>orm</w:t>
            </w:r>
          </w:p>
        </w:tc>
      </w:tr>
      <w:tr w:rsidR="00954155" w:rsidRPr="00640029" w:rsidTr="00CA5BD8"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155" w:rsidRPr="00640029" w:rsidRDefault="00954155" w:rsidP="00CF1293">
            <w:pPr>
              <w:spacing w:before="80" w:after="80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>Job title:</w:t>
            </w:r>
            <w:r w:rsidR="00E46963" w:rsidRPr="00640029">
              <w:rPr>
                <w:rFonts w:cs="Arial"/>
                <w:b/>
                <w:sz w:val="22"/>
                <w:szCs w:val="22"/>
              </w:rPr>
              <w:t xml:space="preserve"> </w:t>
            </w:r>
            <w:r w:rsidR="00246C7B">
              <w:rPr>
                <w:rFonts w:cs="Arial"/>
                <w:b/>
                <w:sz w:val="22"/>
                <w:szCs w:val="22"/>
              </w:rPr>
              <w:t xml:space="preserve">Key Stage </w:t>
            </w:r>
            <w:r w:rsidR="00CF1293">
              <w:rPr>
                <w:rFonts w:cs="Arial"/>
                <w:b/>
                <w:sz w:val="22"/>
                <w:szCs w:val="22"/>
              </w:rPr>
              <w:t xml:space="preserve">1 (Mixed Y1-2) </w:t>
            </w:r>
            <w:r w:rsidR="00E46963" w:rsidRPr="00640029">
              <w:rPr>
                <w:rFonts w:cs="Arial"/>
                <w:b/>
                <w:sz w:val="22"/>
                <w:szCs w:val="22"/>
              </w:rPr>
              <w:t>Classteacher</w:t>
            </w:r>
            <w:r w:rsidR="00EB5BDB" w:rsidRPr="00640029">
              <w:rPr>
                <w:rFonts w:cs="Arial"/>
                <w:b/>
                <w:sz w:val="22"/>
                <w:szCs w:val="22"/>
              </w:rPr>
              <w:t xml:space="preserve"> </w:t>
            </w:r>
            <w:r w:rsidR="00CF1293">
              <w:rPr>
                <w:rFonts w:cs="Arial"/>
                <w:b/>
                <w:sz w:val="22"/>
                <w:szCs w:val="22"/>
              </w:rPr>
              <w:t>to cover Maternity Leave</w:t>
            </w:r>
          </w:p>
        </w:tc>
        <w:tc>
          <w:tcPr>
            <w:tcW w:w="723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54155" w:rsidRPr="00640029" w:rsidRDefault="00EB5BDB" w:rsidP="0000477C">
            <w:pPr>
              <w:tabs>
                <w:tab w:val="left" w:pos="1168"/>
              </w:tabs>
              <w:spacing w:before="80" w:after="80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 xml:space="preserve">Required </w:t>
            </w:r>
            <w:r w:rsidR="00D041EA" w:rsidRPr="00640029">
              <w:rPr>
                <w:rFonts w:cs="Arial"/>
                <w:b/>
                <w:sz w:val="22"/>
                <w:szCs w:val="22"/>
              </w:rPr>
              <w:t>01.</w:t>
            </w:r>
            <w:r w:rsidR="000E6C55">
              <w:rPr>
                <w:rFonts w:cs="Arial"/>
                <w:b/>
                <w:sz w:val="22"/>
                <w:szCs w:val="22"/>
              </w:rPr>
              <w:t>0</w:t>
            </w:r>
            <w:r w:rsidR="00CF1293">
              <w:rPr>
                <w:rFonts w:cs="Arial"/>
                <w:b/>
                <w:sz w:val="22"/>
                <w:szCs w:val="22"/>
              </w:rPr>
              <w:t>9.21</w:t>
            </w:r>
          </w:p>
        </w:tc>
      </w:tr>
      <w:tr w:rsidR="00954155" w:rsidRPr="00640029" w:rsidTr="00CA5BD8"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155" w:rsidRPr="00640029" w:rsidRDefault="00954155" w:rsidP="00954155">
            <w:pPr>
              <w:tabs>
                <w:tab w:val="left" w:pos="1877"/>
              </w:tabs>
              <w:spacing w:before="80" w:after="80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 xml:space="preserve">Directorate: </w:t>
            </w:r>
            <w:r w:rsidRPr="00640029">
              <w:rPr>
                <w:rFonts w:cs="Arial"/>
                <w:sz w:val="22"/>
                <w:szCs w:val="22"/>
              </w:rPr>
              <w:t>Children and Young People</w:t>
            </w:r>
          </w:p>
        </w:tc>
        <w:tc>
          <w:tcPr>
            <w:tcW w:w="723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54155" w:rsidRPr="00640029" w:rsidRDefault="00CF1293" w:rsidP="00954155">
            <w:pPr>
              <w:tabs>
                <w:tab w:val="left" w:pos="1168"/>
                <w:tab w:val="left" w:pos="1896"/>
              </w:tabs>
              <w:spacing w:before="80" w:after="8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Temporary Position to cover maternity leave</w:t>
            </w:r>
          </w:p>
        </w:tc>
      </w:tr>
      <w:tr w:rsidR="00954155" w:rsidRPr="00640029" w:rsidTr="00AC37CE">
        <w:trPr>
          <w:trHeight w:val="578"/>
        </w:trPr>
        <w:tc>
          <w:tcPr>
            <w:tcW w:w="15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155" w:rsidRPr="00640029" w:rsidRDefault="00954155" w:rsidP="00CF1293">
            <w:pPr>
              <w:tabs>
                <w:tab w:val="left" w:pos="2743"/>
              </w:tabs>
              <w:spacing w:before="80" w:after="80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 xml:space="preserve">Establishment or team: </w:t>
            </w:r>
            <w:r w:rsidR="005F17E5" w:rsidRPr="00640029">
              <w:rPr>
                <w:rFonts w:cs="Arial"/>
                <w:sz w:val="22"/>
                <w:szCs w:val="22"/>
              </w:rPr>
              <w:t xml:space="preserve">St </w:t>
            </w:r>
            <w:r w:rsidR="00CF1293">
              <w:rPr>
                <w:rFonts w:cs="Arial"/>
                <w:sz w:val="22"/>
                <w:szCs w:val="22"/>
              </w:rPr>
              <w:t>John’s CE Primary School, Stonefold</w:t>
            </w:r>
            <w:r w:rsidR="005F17E5" w:rsidRPr="00640029">
              <w:rPr>
                <w:rFonts w:cs="Arial"/>
                <w:sz w:val="22"/>
                <w:szCs w:val="22"/>
              </w:rPr>
              <w:t>,</w:t>
            </w:r>
            <w:r w:rsidR="00CF1293">
              <w:rPr>
                <w:rFonts w:cs="Arial"/>
                <w:sz w:val="22"/>
                <w:szCs w:val="22"/>
              </w:rPr>
              <w:t xml:space="preserve"> Rising Bridge BB5 2SW</w:t>
            </w:r>
          </w:p>
        </w:tc>
      </w:tr>
      <w:tr w:rsidR="00954155" w:rsidRPr="00640029" w:rsidTr="00CA5BD8">
        <w:trPr>
          <w:trHeight w:val="760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155" w:rsidRPr="00640029" w:rsidRDefault="00954155" w:rsidP="00AC37C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>Requirements</w:t>
            </w:r>
            <w:r w:rsidR="00AC37CE" w:rsidRPr="00640029">
              <w:rPr>
                <w:rFonts w:cs="Arial"/>
                <w:b/>
                <w:sz w:val="22"/>
                <w:szCs w:val="22"/>
              </w:rPr>
              <w:t xml:space="preserve"> - </w:t>
            </w:r>
            <w:r w:rsidRPr="00640029">
              <w:rPr>
                <w:rFonts w:cs="Arial"/>
                <w:b/>
                <w:sz w:val="22"/>
                <w:szCs w:val="22"/>
              </w:rPr>
              <w:t>(based on the job description)</w:t>
            </w: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54155" w:rsidRPr="00640029" w:rsidRDefault="00954155" w:rsidP="00E4696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>Essential (E)</w:t>
            </w:r>
          </w:p>
          <w:p w:rsidR="00954155" w:rsidRPr="00640029" w:rsidRDefault="00954155" w:rsidP="00E4696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>or</w:t>
            </w:r>
          </w:p>
          <w:p w:rsidR="00954155" w:rsidRPr="00640029" w:rsidRDefault="00954155" w:rsidP="00E4696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>desirable (D)</w:t>
            </w:r>
          </w:p>
        </w:tc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5F8D" w:rsidRPr="00640029" w:rsidRDefault="00954155" w:rsidP="00D041E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>To be identified by:</w:t>
            </w:r>
          </w:p>
          <w:p w:rsidR="00954155" w:rsidRPr="00640029" w:rsidRDefault="00954155" w:rsidP="00E4696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>application form (A),</w:t>
            </w:r>
          </w:p>
          <w:p w:rsidR="00FB5F8D" w:rsidRPr="00640029" w:rsidRDefault="00954155" w:rsidP="00E4696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>i</w:t>
            </w:r>
            <w:r w:rsidR="00E46963" w:rsidRPr="00640029">
              <w:rPr>
                <w:rFonts w:cs="Arial"/>
                <w:b/>
                <w:sz w:val="22"/>
                <w:szCs w:val="22"/>
              </w:rPr>
              <w:t xml:space="preserve">nterview (I) or </w:t>
            </w:r>
            <w:r w:rsidR="00DB2BDF" w:rsidRPr="00640029">
              <w:rPr>
                <w:rFonts w:cs="Arial"/>
                <w:b/>
                <w:sz w:val="22"/>
                <w:szCs w:val="22"/>
              </w:rPr>
              <w:t>reference</w:t>
            </w:r>
            <w:r w:rsidRPr="00640029">
              <w:rPr>
                <w:rFonts w:cs="Arial"/>
                <w:b/>
                <w:sz w:val="22"/>
                <w:szCs w:val="22"/>
              </w:rPr>
              <w:t xml:space="preserve"> (</w:t>
            </w:r>
            <w:r w:rsidR="00DB2BDF" w:rsidRPr="00640029">
              <w:rPr>
                <w:rFonts w:cs="Arial"/>
                <w:b/>
                <w:sz w:val="22"/>
                <w:szCs w:val="22"/>
              </w:rPr>
              <w:t>R</w:t>
            </w:r>
            <w:r w:rsidR="00FB5F8D" w:rsidRPr="00640029">
              <w:rPr>
                <w:rFonts w:cs="Arial"/>
                <w:b/>
                <w:sz w:val="22"/>
                <w:szCs w:val="22"/>
              </w:rPr>
              <w:t>)</w:t>
            </w:r>
          </w:p>
          <w:p w:rsidR="00954155" w:rsidRPr="00640029" w:rsidRDefault="00954155" w:rsidP="00E4696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954155" w:rsidRPr="00640029" w:rsidTr="005F17E5">
        <w:trPr>
          <w:trHeight w:val="4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4155" w:rsidRPr="00640029" w:rsidRDefault="00954155" w:rsidP="00954155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4155" w:rsidRPr="00640029" w:rsidRDefault="00954155" w:rsidP="00954155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4155" w:rsidRPr="00640029" w:rsidRDefault="00954155" w:rsidP="00954155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54155" w:rsidRPr="00640029" w:rsidTr="00CA5BD8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DB2BDF" w:rsidP="00954155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Qualified Teacher Status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DB2BDF" w:rsidP="00954155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DB2BDF" w:rsidP="00954155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</w:t>
            </w:r>
          </w:p>
        </w:tc>
      </w:tr>
      <w:tr w:rsidR="00954155" w:rsidRPr="00640029" w:rsidTr="00CA5BD8">
        <w:trPr>
          <w:trHeight w:val="120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155" w:rsidRPr="00640029" w:rsidRDefault="00DB2BDF" w:rsidP="00AD7B7D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 xml:space="preserve">Recent &amp; relevant </w:t>
            </w:r>
            <w:r w:rsidR="00AD7B7D" w:rsidRPr="00640029">
              <w:rPr>
                <w:rFonts w:cs="Arial"/>
                <w:sz w:val="22"/>
                <w:szCs w:val="22"/>
              </w:rPr>
              <w:t xml:space="preserve">participation in </w:t>
            </w:r>
            <w:r w:rsidRPr="00640029">
              <w:rPr>
                <w:rFonts w:cs="Arial"/>
                <w:sz w:val="22"/>
                <w:szCs w:val="22"/>
              </w:rPr>
              <w:t>professional development</w:t>
            </w:r>
          </w:p>
        </w:tc>
        <w:tc>
          <w:tcPr>
            <w:tcW w:w="2267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</w:tcPr>
          <w:p w:rsidR="00954155" w:rsidRPr="00640029" w:rsidRDefault="004525C5" w:rsidP="00954155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</w:tcPr>
          <w:p w:rsidR="00954155" w:rsidRPr="00640029" w:rsidRDefault="00DB2BDF" w:rsidP="00954155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</w:t>
            </w:r>
          </w:p>
        </w:tc>
      </w:tr>
      <w:tr w:rsidR="00954155" w:rsidRPr="00640029" w:rsidTr="005F17E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52FC" w:rsidRPr="00640029" w:rsidRDefault="005F17E5" w:rsidP="005F17E5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>Faith Commitment</w:t>
            </w:r>
            <w:r w:rsidRPr="00640029">
              <w:rPr>
                <w:sz w:val="22"/>
                <w:szCs w:val="22"/>
              </w:rPr>
              <w:t xml:space="preserve">: </w:t>
            </w:r>
            <w:r w:rsidRPr="00640029">
              <w:rPr>
                <w:rFonts w:cs="Arial"/>
                <w:b/>
                <w:sz w:val="22"/>
                <w:szCs w:val="22"/>
              </w:rPr>
              <w:t>To be able to demonstrate knowledge and understanding of the following in the context of a Church school.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4155" w:rsidRPr="00640029" w:rsidRDefault="00954155" w:rsidP="00954155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4155" w:rsidRPr="00640029" w:rsidRDefault="00954155" w:rsidP="00954155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5F17E5" w:rsidRPr="00640029" w:rsidTr="005F17E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7E5" w:rsidRPr="00640029" w:rsidRDefault="005F17E5" w:rsidP="00954155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Full and active member of a church in membership of Churches Together in England. (This requires evidence of current church involvement and a clear indication of the applicant's beliefs in relation to a Church school)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7E5" w:rsidRPr="00640029" w:rsidRDefault="005F17E5" w:rsidP="00954155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7E5" w:rsidRPr="00640029" w:rsidRDefault="005F17E5" w:rsidP="00954155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A,I,R</w:t>
            </w:r>
          </w:p>
        </w:tc>
      </w:tr>
      <w:tr w:rsidR="005F17E5" w:rsidRPr="00640029" w:rsidTr="005F17E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7E5" w:rsidRPr="00640029" w:rsidRDefault="005F17E5" w:rsidP="005F17E5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 xml:space="preserve">Fully supportive of the Christian teachings and ethos of the school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7E5" w:rsidRPr="00640029" w:rsidRDefault="005F17E5" w:rsidP="00954155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7E5" w:rsidRPr="00640029" w:rsidRDefault="005F17E5" w:rsidP="00954155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5F17E5" w:rsidRPr="00640029" w:rsidTr="005F17E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17E5" w:rsidRPr="00640029" w:rsidRDefault="005F17E5" w:rsidP="00954155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>Experience &amp; Professional Knowledge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17E5" w:rsidRPr="00640029" w:rsidRDefault="005F17E5" w:rsidP="00954155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17E5" w:rsidRPr="00640029" w:rsidRDefault="005F17E5" w:rsidP="00954155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54155" w:rsidRPr="00640029" w:rsidTr="00CA5BD8">
        <w:trPr>
          <w:trHeight w:val="13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DB2BDF" w:rsidP="0000477C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 xml:space="preserve">Demonstrate a </w:t>
            </w:r>
            <w:r w:rsidR="00FF7418" w:rsidRPr="00640029">
              <w:rPr>
                <w:rFonts w:cs="Arial"/>
                <w:sz w:val="22"/>
                <w:szCs w:val="22"/>
              </w:rPr>
              <w:t xml:space="preserve">proven track </w:t>
            </w:r>
            <w:r w:rsidRPr="00640029">
              <w:rPr>
                <w:rFonts w:cs="Arial"/>
                <w:sz w:val="22"/>
                <w:szCs w:val="22"/>
              </w:rPr>
              <w:t xml:space="preserve">record of </w:t>
            </w:r>
            <w:r w:rsidR="004A2A9D" w:rsidRPr="00640029">
              <w:rPr>
                <w:rFonts w:cs="Arial"/>
                <w:sz w:val="22"/>
                <w:szCs w:val="22"/>
              </w:rPr>
              <w:t>effective</w:t>
            </w:r>
            <w:r w:rsidRPr="00640029">
              <w:rPr>
                <w:rFonts w:cs="Arial"/>
                <w:sz w:val="22"/>
                <w:szCs w:val="22"/>
              </w:rPr>
              <w:t xml:space="preserve"> teaching</w:t>
            </w:r>
            <w:r w:rsidR="00575662" w:rsidRPr="00640029">
              <w:rPr>
                <w:rFonts w:cs="Arial"/>
                <w:sz w:val="22"/>
                <w:szCs w:val="22"/>
              </w:rPr>
              <w:t xml:space="preserve"> as a </w:t>
            </w:r>
            <w:r w:rsidR="00E46963" w:rsidRPr="00640029">
              <w:rPr>
                <w:rFonts w:cs="Arial"/>
                <w:sz w:val="22"/>
                <w:szCs w:val="22"/>
              </w:rPr>
              <w:t>class</w:t>
            </w:r>
            <w:r w:rsidR="00D32CD2">
              <w:rPr>
                <w:rFonts w:cs="Arial"/>
                <w:sz w:val="22"/>
                <w:szCs w:val="22"/>
              </w:rPr>
              <w:t xml:space="preserve"> </w:t>
            </w:r>
            <w:r w:rsidR="00E46963" w:rsidRPr="00640029">
              <w:rPr>
                <w:rFonts w:cs="Arial"/>
                <w:sz w:val="22"/>
                <w:szCs w:val="22"/>
              </w:rPr>
              <w:t>teacher</w:t>
            </w:r>
            <w:r w:rsidR="00575662" w:rsidRPr="00640029">
              <w:rPr>
                <w:rFonts w:cs="Arial"/>
                <w:sz w:val="22"/>
                <w:szCs w:val="22"/>
              </w:rPr>
              <w:t xml:space="preserve"> in a substantive post</w:t>
            </w:r>
            <w:r w:rsidR="00FF7418" w:rsidRPr="00640029">
              <w:rPr>
                <w:rFonts w:cs="Arial"/>
                <w:sz w:val="22"/>
                <w:szCs w:val="22"/>
              </w:rPr>
              <w:t xml:space="preserve"> </w:t>
            </w:r>
            <w:r w:rsidR="00CA5BD8" w:rsidRPr="00640029">
              <w:rPr>
                <w:rFonts w:cs="Arial"/>
                <w:sz w:val="22"/>
                <w:szCs w:val="22"/>
              </w:rPr>
              <w:t xml:space="preserve">within </w:t>
            </w:r>
            <w:r w:rsidR="00CF1293">
              <w:rPr>
                <w:rFonts w:cs="Arial"/>
                <w:sz w:val="22"/>
                <w:szCs w:val="22"/>
              </w:rPr>
              <w:t>KS1 or 2</w:t>
            </w:r>
            <w:r w:rsidR="000B14F1" w:rsidRPr="00640029">
              <w:rPr>
                <w:rFonts w:cs="Arial"/>
                <w:sz w:val="22"/>
                <w:szCs w:val="22"/>
              </w:rPr>
              <w:t xml:space="preserve"> for at least </w:t>
            </w:r>
            <w:r w:rsidR="0000477C">
              <w:rPr>
                <w:rFonts w:cs="Arial"/>
                <w:sz w:val="22"/>
                <w:szCs w:val="22"/>
              </w:rPr>
              <w:t>one</w:t>
            </w:r>
            <w:r w:rsidR="000B14F1" w:rsidRPr="00640029">
              <w:rPr>
                <w:rFonts w:cs="Arial"/>
                <w:sz w:val="22"/>
                <w:szCs w:val="22"/>
              </w:rPr>
              <w:t xml:space="preserve"> year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DB2BDF" w:rsidP="00954155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D041EA" w:rsidP="00954155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954155" w:rsidRPr="00640029" w:rsidTr="00CA5BD8">
        <w:trPr>
          <w:trHeight w:val="270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B9253F" w:rsidP="000E6C55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 t</w:t>
            </w:r>
            <w:r w:rsidR="00CA013B" w:rsidRPr="00640029">
              <w:rPr>
                <w:rFonts w:cs="Arial"/>
                <w:sz w:val="22"/>
                <w:szCs w:val="22"/>
              </w:rPr>
              <w:t>horough knowledge of</w:t>
            </w:r>
            <w:r w:rsidR="00DB2BDF" w:rsidRPr="00640029">
              <w:rPr>
                <w:rFonts w:cs="Arial"/>
                <w:sz w:val="22"/>
                <w:szCs w:val="22"/>
              </w:rPr>
              <w:t xml:space="preserve"> </w:t>
            </w:r>
            <w:r w:rsidR="00CF1293">
              <w:rPr>
                <w:rFonts w:cs="Arial"/>
                <w:sz w:val="22"/>
                <w:szCs w:val="22"/>
              </w:rPr>
              <w:t>the KS1</w:t>
            </w:r>
            <w:r w:rsidR="009304CE">
              <w:rPr>
                <w:rFonts w:cs="Arial"/>
                <w:sz w:val="22"/>
                <w:szCs w:val="22"/>
              </w:rPr>
              <w:t xml:space="preserve"> </w:t>
            </w:r>
            <w:r w:rsidR="00CA5BD8" w:rsidRPr="00640029">
              <w:rPr>
                <w:rFonts w:cs="Arial"/>
                <w:sz w:val="22"/>
                <w:szCs w:val="22"/>
              </w:rPr>
              <w:t>c</w:t>
            </w:r>
            <w:r w:rsidR="00E46963" w:rsidRPr="00640029">
              <w:rPr>
                <w:rFonts w:cs="Arial"/>
                <w:sz w:val="22"/>
                <w:szCs w:val="22"/>
              </w:rPr>
              <w:t>urriculum</w:t>
            </w:r>
            <w:r w:rsidR="00550310" w:rsidRPr="00640029">
              <w:rPr>
                <w:rFonts w:cs="Arial"/>
                <w:sz w:val="22"/>
                <w:szCs w:val="22"/>
              </w:rPr>
              <w:t xml:space="preserve"> </w:t>
            </w:r>
            <w:r w:rsidRPr="00640029">
              <w:rPr>
                <w:rFonts w:cs="Arial"/>
                <w:sz w:val="22"/>
                <w:szCs w:val="22"/>
              </w:rPr>
              <w:t xml:space="preserve">and ability to </w:t>
            </w:r>
            <w:r w:rsidR="000B14F1" w:rsidRPr="00640029">
              <w:rPr>
                <w:rFonts w:cs="Arial"/>
                <w:sz w:val="22"/>
                <w:szCs w:val="22"/>
              </w:rPr>
              <w:t xml:space="preserve">assess accurately and </w:t>
            </w:r>
            <w:r w:rsidRPr="00640029">
              <w:rPr>
                <w:rFonts w:cs="Arial"/>
                <w:sz w:val="22"/>
                <w:szCs w:val="22"/>
              </w:rPr>
              <w:t>deliver a broad, balanced and exciting curriculum</w:t>
            </w:r>
            <w:r w:rsidR="00FF7418" w:rsidRPr="00640029">
              <w:rPr>
                <w:rFonts w:cs="Arial"/>
                <w:sz w:val="22"/>
                <w:szCs w:val="22"/>
              </w:rPr>
              <w:t xml:space="preserve"> </w:t>
            </w:r>
            <w:r w:rsidR="00567B61" w:rsidRPr="00640029">
              <w:rPr>
                <w:rFonts w:cs="Arial"/>
                <w:sz w:val="22"/>
                <w:szCs w:val="22"/>
              </w:rPr>
              <w:t>covering all aspects of learning</w:t>
            </w:r>
          </w:p>
        </w:tc>
        <w:tc>
          <w:tcPr>
            <w:tcW w:w="22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DB2BDF" w:rsidP="00954155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D041EA" w:rsidP="00954155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5F17E5" w:rsidRPr="00640029" w:rsidTr="00CA5BD8">
        <w:trPr>
          <w:trHeight w:val="270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5F17E5" w:rsidRPr="00640029" w:rsidRDefault="005F17E5" w:rsidP="00CF1293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 xml:space="preserve">Understanding of meeting the needs of </w:t>
            </w:r>
            <w:r w:rsidR="00CF1293">
              <w:rPr>
                <w:rFonts w:cs="Arial"/>
                <w:sz w:val="22"/>
                <w:szCs w:val="22"/>
              </w:rPr>
              <w:t>all</w:t>
            </w:r>
            <w:r w:rsidRPr="00640029">
              <w:rPr>
                <w:rFonts w:cs="Arial"/>
                <w:sz w:val="22"/>
                <w:szCs w:val="22"/>
              </w:rPr>
              <w:t xml:space="preserve"> learners</w:t>
            </w:r>
          </w:p>
        </w:tc>
        <w:tc>
          <w:tcPr>
            <w:tcW w:w="22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5F17E5" w:rsidRPr="00640029" w:rsidRDefault="005F17E5" w:rsidP="00954155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5F17E5" w:rsidRPr="00640029" w:rsidRDefault="005F17E5" w:rsidP="00954155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897AF8" w:rsidRPr="00640029" w:rsidTr="00CA5BD8">
        <w:trPr>
          <w:trHeight w:val="270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897AF8" w:rsidRPr="00640029" w:rsidRDefault="00897AF8" w:rsidP="009304CE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 xml:space="preserve">Professional skills in </w:t>
            </w:r>
            <w:r w:rsidR="009304CE">
              <w:rPr>
                <w:rFonts w:cs="Arial"/>
                <w:sz w:val="22"/>
                <w:szCs w:val="22"/>
              </w:rPr>
              <w:t>English, Maths</w:t>
            </w:r>
            <w:r w:rsidRPr="00640029">
              <w:rPr>
                <w:rFonts w:cs="Arial"/>
                <w:sz w:val="22"/>
                <w:szCs w:val="22"/>
              </w:rPr>
              <w:t xml:space="preserve"> and ICT</w:t>
            </w:r>
          </w:p>
        </w:tc>
        <w:tc>
          <w:tcPr>
            <w:tcW w:w="22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897AF8" w:rsidRPr="00640029" w:rsidRDefault="00897AF8" w:rsidP="00954155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897AF8" w:rsidRPr="00640029" w:rsidRDefault="00D041EA" w:rsidP="00954155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362BA9" w:rsidRPr="00640029" w:rsidTr="00CA5BD8">
        <w:trPr>
          <w:trHeight w:val="270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362BA9" w:rsidRPr="00640029" w:rsidRDefault="00362BA9" w:rsidP="000E6C55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 xml:space="preserve">Successful experience in leading </w:t>
            </w:r>
            <w:r w:rsidR="000E6C55">
              <w:rPr>
                <w:rFonts w:cs="Arial"/>
                <w:sz w:val="22"/>
                <w:szCs w:val="22"/>
              </w:rPr>
              <w:t>a</w:t>
            </w:r>
            <w:r w:rsidRPr="00640029">
              <w:rPr>
                <w:rFonts w:cs="Arial"/>
                <w:sz w:val="22"/>
                <w:szCs w:val="22"/>
              </w:rPr>
              <w:t xml:space="preserve"> subject area</w:t>
            </w:r>
          </w:p>
        </w:tc>
        <w:tc>
          <w:tcPr>
            <w:tcW w:w="22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362BA9" w:rsidRPr="00640029" w:rsidRDefault="00362BA9" w:rsidP="00954155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36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362BA9" w:rsidRPr="00640029" w:rsidRDefault="00362BA9" w:rsidP="00954155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AD7B7D" w:rsidRPr="00640029" w:rsidTr="00CA5BD8">
        <w:trPr>
          <w:trHeight w:val="270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AD7B7D" w:rsidRPr="00640029" w:rsidRDefault="00AD7B7D" w:rsidP="00B9253F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Understanding of</w:t>
            </w:r>
            <w:r w:rsidR="00E46963" w:rsidRPr="00640029">
              <w:rPr>
                <w:rFonts w:cs="Arial"/>
                <w:sz w:val="22"/>
                <w:szCs w:val="22"/>
              </w:rPr>
              <w:t>,</w:t>
            </w:r>
            <w:r w:rsidRPr="00640029">
              <w:rPr>
                <w:rFonts w:cs="Arial"/>
                <w:sz w:val="22"/>
                <w:szCs w:val="22"/>
              </w:rPr>
              <w:t xml:space="preserve"> and commitment to</w:t>
            </w:r>
            <w:r w:rsidR="00E46963" w:rsidRPr="00640029">
              <w:rPr>
                <w:rFonts w:cs="Arial"/>
                <w:sz w:val="22"/>
                <w:szCs w:val="22"/>
              </w:rPr>
              <w:t>,</w:t>
            </w:r>
            <w:r w:rsidRPr="00640029">
              <w:rPr>
                <w:rFonts w:cs="Arial"/>
                <w:sz w:val="22"/>
                <w:szCs w:val="22"/>
              </w:rPr>
              <w:t xml:space="preserve"> AFL </w:t>
            </w:r>
          </w:p>
        </w:tc>
        <w:tc>
          <w:tcPr>
            <w:tcW w:w="22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AD7B7D" w:rsidRPr="00640029" w:rsidRDefault="00AD7B7D" w:rsidP="00954155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AD7B7D" w:rsidRPr="00640029" w:rsidRDefault="00D041EA" w:rsidP="00954155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954155" w:rsidRPr="00640029" w:rsidTr="00CA5BD8">
        <w:trPr>
          <w:trHeight w:val="135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DB2BDF" w:rsidP="007774BE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 xml:space="preserve">Able to provide </w:t>
            </w:r>
            <w:r w:rsidR="007774BE" w:rsidRPr="00640029">
              <w:rPr>
                <w:rFonts w:cs="Arial"/>
                <w:sz w:val="22"/>
                <w:szCs w:val="22"/>
              </w:rPr>
              <w:t>a</w:t>
            </w:r>
            <w:r w:rsidRPr="00640029">
              <w:rPr>
                <w:rFonts w:cs="Arial"/>
                <w:sz w:val="22"/>
                <w:szCs w:val="22"/>
              </w:rPr>
              <w:t xml:space="preserve"> high quality</w:t>
            </w:r>
            <w:r w:rsidR="00567B61" w:rsidRPr="00640029">
              <w:rPr>
                <w:rFonts w:cs="Arial"/>
                <w:sz w:val="22"/>
                <w:szCs w:val="22"/>
              </w:rPr>
              <w:t>, challenging and effective</w:t>
            </w:r>
            <w:r w:rsidRPr="00640029">
              <w:rPr>
                <w:rFonts w:cs="Arial"/>
                <w:sz w:val="22"/>
                <w:szCs w:val="22"/>
              </w:rPr>
              <w:t xml:space="preserve"> learning environment</w:t>
            </w:r>
            <w:r w:rsidR="00567B61" w:rsidRPr="00640029">
              <w:rPr>
                <w:rFonts w:cs="Arial"/>
                <w:sz w:val="22"/>
                <w:szCs w:val="22"/>
              </w:rPr>
              <w:t xml:space="preserve"> which promotes high quality learning experiences for all children</w:t>
            </w:r>
          </w:p>
        </w:tc>
        <w:tc>
          <w:tcPr>
            <w:tcW w:w="22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DB2BDF" w:rsidP="00954155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D041EA" w:rsidP="00F37105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954155" w:rsidRPr="00640029" w:rsidTr="00CA5BD8"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DB2BDF" w:rsidP="00954155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Able to identify and meet the needs of all learners</w:t>
            </w:r>
            <w:r w:rsidR="00FF7418" w:rsidRPr="0064002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DB2BDF" w:rsidP="00954155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D041EA" w:rsidP="007774BE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954155" w:rsidRPr="00640029" w:rsidTr="00CA5BD8">
        <w:trPr>
          <w:trHeight w:val="165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E46963" w:rsidP="00954155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  <w:r w:rsidR="004525C5" w:rsidRPr="00640029">
              <w:rPr>
                <w:rFonts w:cs="Arial"/>
                <w:sz w:val="22"/>
                <w:szCs w:val="22"/>
              </w:rPr>
              <w:t xml:space="preserve">ffective behaviour management </w:t>
            </w:r>
            <w:r w:rsidR="00DB2BDF" w:rsidRPr="00640029">
              <w:rPr>
                <w:rFonts w:cs="Arial"/>
                <w:sz w:val="22"/>
                <w:szCs w:val="22"/>
              </w:rPr>
              <w:t>strategies</w:t>
            </w:r>
          </w:p>
        </w:tc>
        <w:tc>
          <w:tcPr>
            <w:tcW w:w="22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DB2BDF" w:rsidP="00954155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D041EA" w:rsidP="007774BE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954155" w:rsidRPr="00640029" w:rsidTr="00CA5BD8">
        <w:trPr>
          <w:trHeight w:val="75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567B61" w:rsidP="000B14F1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P</w:t>
            </w:r>
            <w:r w:rsidR="00FF7418" w:rsidRPr="00640029">
              <w:rPr>
                <w:rFonts w:cs="Arial"/>
                <w:sz w:val="22"/>
                <w:szCs w:val="22"/>
              </w:rPr>
              <w:t xml:space="preserve">roven record of children making </w:t>
            </w:r>
            <w:r w:rsidR="000B14F1" w:rsidRPr="00640029">
              <w:rPr>
                <w:rFonts w:cs="Arial"/>
                <w:sz w:val="22"/>
                <w:szCs w:val="22"/>
              </w:rPr>
              <w:t xml:space="preserve">at least typical or rapid </w:t>
            </w:r>
            <w:r w:rsidR="00FF7418" w:rsidRPr="00640029">
              <w:rPr>
                <w:rFonts w:cs="Arial"/>
                <w:sz w:val="22"/>
                <w:szCs w:val="22"/>
              </w:rPr>
              <w:t>progress</w:t>
            </w:r>
            <w:r w:rsidRPr="0064002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EE3C93" w:rsidP="00954155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D041EA" w:rsidP="00954155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954155" w:rsidRPr="00640029" w:rsidTr="005F17E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4155" w:rsidRPr="00640029" w:rsidRDefault="00954155" w:rsidP="00954155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lastRenderedPageBreak/>
              <w:t>Knowledge, skills and abilities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4155" w:rsidRPr="00640029" w:rsidRDefault="00954155" w:rsidP="00954155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4155" w:rsidRPr="00640029" w:rsidRDefault="00954155" w:rsidP="00954155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54155" w:rsidRPr="00640029" w:rsidTr="00CA5BD8">
        <w:trPr>
          <w:trHeight w:val="24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E46963" w:rsidP="00954155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 xml:space="preserve">Strong communication and </w:t>
            </w:r>
            <w:r w:rsidR="00276285" w:rsidRPr="00640029">
              <w:rPr>
                <w:rFonts w:cs="Arial"/>
                <w:sz w:val="22"/>
                <w:szCs w:val="22"/>
              </w:rPr>
              <w:t>interpersonal skills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276285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D041EA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954155" w:rsidRPr="00640029" w:rsidTr="00CA5BD8">
        <w:trPr>
          <w:trHeight w:val="240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FF7418" w:rsidP="000B14F1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To value involvement of parents and to have</w:t>
            </w:r>
            <w:r w:rsidR="00276285" w:rsidRPr="00640029">
              <w:rPr>
                <w:rFonts w:cs="Arial"/>
                <w:sz w:val="22"/>
                <w:szCs w:val="22"/>
              </w:rPr>
              <w:t xml:space="preserve"> confidence to engage with parents</w:t>
            </w:r>
            <w:r w:rsidRPr="00640029">
              <w:rPr>
                <w:rFonts w:cs="Arial"/>
                <w:sz w:val="22"/>
                <w:szCs w:val="22"/>
              </w:rPr>
              <w:t xml:space="preserve"> effectively</w:t>
            </w:r>
            <w:r w:rsidR="000B14F1" w:rsidRPr="00640029">
              <w:rPr>
                <w:rFonts w:cs="Arial"/>
                <w:sz w:val="22"/>
                <w:szCs w:val="22"/>
              </w:rPr>
              <w:t>. To be able to evidence a</w:t>
            </w:r>
            <w:r w:rsidR="00567B61" w:rsidRPr="00640029">
              <w:rPr>
                <w:rFonts w:cs="Arial"/>
                <w:sz w:val="22"/>
                <w:szCs w:val="22"/>
              </w:rPr>
              <w:t xml:space="preserve"> track record of being proactive in engaging parents</w:t>
            </w:r>
            <w:r w:rsidR="000B14F1" w:rsidRPr="00640029">
              <w:rPr>
                <w:rFonts w:cs="Arial"/>
                <w:sz w:val="22"/>
                <w:szCs w:val="22"/>
              </w:rPr>
              <w:t xml:space="preserve"> and involving them in children’s learning</w:t>
            </w:r>
          </w:p>
        </w:tc>
        <w:tc>
          <w:tcPr>
            <w:tcW w:w="22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276285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D041EA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7774BE" w:rsidRPr="00640029" w:rsidTr="00CA5BD8">
        <w:trPr>
          <w:trHeight w:val="195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4BE" w:rsidRPr="00640029" w:rsidRDefault="007774BE" w:rsidP="007774BE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Have high expectations of children and be able to excite, enthuse</w:t>
            </w:r>
            <w:r w:rsidR="004525C5" w:rsidRPr="00640029">
              <w:rPr>
                <w:rFonts w:cs="Arial"/>
                <w:sz w:val="22"/>
                <w:szCs w:val="22"/>
              </w:rPr>
              <w:t xml:space="preserve"> </w:t>
            </w:r>
            <w:r w:rsidR="00FF7418" w:rsidRPr="00640029">
              <w:rPr>
                <w:rFonts w:cs="Arial"/>
                <w:sz w:val="22"/>
                <w:szCs w:val="22"/>
              </w:rPr>
              <w:t>and</w:t>
            </w:r>
            <w:r w:rsidRPr="00640029">
              <w:rPr>
                <w:rFonts w:cs="Arial"/>
                <w:sz w:val="22"/>
                <w:szCs w:val="22"/>
              </w:rPr>
              <w:t xml:space="preserve"> inspire children</w:t>
            </w:r>
          </w:p>
        </w:tc>
        <w:tc>
          <w:tcPr>
            <w:tcW w:w="2267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</w:tcPr>
          <w:p w:rsidR="007774BE" w:rsidRPr="00640029" w:rsidRDefault="007774BE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</w:tcPr>
          <w:p w:rsidR="007774BE" w:rsidRPr="00640029" w:rsidRDefault="00D041EA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4A2A9D" w:rsidRPr="00640029" w:rsidTr="005F17E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2A9D" w:rsidRPr="00640029" w:rsidRDefault="004A2A9D" w:rsidP="00FF7418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>Personal Characteristics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2A9D" w:rsidRPr="00640029" w:rsidRDefault="004A2A9D" w:rsidP="00FF7418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2A9D" w:rsidRPr="00640029" w:rsidRDefault="004A2A9D" w:rsidP="00FF7418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4A2A9D" w:rsidRPr="00640029" w:rsidTr="00CA5BD8">
        <w:trPr>
          <w:trHeight w:val="12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4A2A9D" w:rsidRPr="00640029" w:rsidRDefault="004A2A9D" w:rsidP="00CF1293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Organised and dedicated</w:t>
            </w:r>
            <w:r w:rsidR="00AC37CE" w:rsidRPr="00640029">
              <w:rPr>
                <w:rFonts w:cs="Arial"/>
                <w:sz w:val="22"/>
                <w:szCs w:val="22"/>
              </w:rPr>
              <w:t xml:space="preserve"> with high levels of initiative</w:t>
            </w:r>
            <w:r w:rsidR="00CF1293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A2A9D" w:rsidRPr="00640029" w:rsidRDefault="004A2A9D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4A2A9D" w:rsidRPr="00640029" w:rsidRDefault="00D041EA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4A2A9D" w:rsidRPr="00640029" w:rsidTr="00CA5BD8">
        <w:trPr>
          <w:trHeight w:val="44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6B0E9F" w:rsidRPr="00640029" w:rsidRDefault="007E088A" w:rsidP="00FF7418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 xml:space="preserve">Professionalism – have very </w:t>
            </w:r>
            <w:r w:rsidR="004A2A9D" w:rsidRPr="00640029">
              <w:rPr>
                <w:rFonts w:cs="Arial"/>
                <w:sz w:val="22"/>
                <w:szCs w:val="22"/>
              </w:rPr>
              <w:t>high expectations and standards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7B7D" w:rsidRPr="00640029" w:rsidRDefault="004A2A9D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7E37BB" w:rsidRPr="00640029" w:rsidRDefault="00D041EA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FF7418" w:rsidRPr="00640029" w:rsidTr="00CA5BD8">
        <w:trPr>
          <w:trHeight w:val="41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FF7418" w:rsidRPr="00640029" w:rsidRDefault="00FF7418" w:rsidP="00FF7418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Evidence of a high level of personal motivation and enthusiasm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F7418" w:rsidRPr="00640029" w:rsidRDefault="00FF7418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FF7418" w:rsidRPr="00640029" w:rsidRDefault="00D041EA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FF7418" w:rsidRPr="00640029" w:rsidTr="00CA5BD8">
        <w:trPr>
          <w:trHeight w:val="34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FF7418" w:rsidRPr="00640029" w:rsidRDefault="000E6C55" w:rsidP="00FF741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 commitment to promoting </w:t>
            </w:r>
            <w:r w:rsidR="00FF7418" w:rsidRPr="00640029">
              <w:rPr>
                <w:rFonts w:cs="Arial"/>
                <w:sz w:val="22"/>
                <w:szCs w:val="22"/>
              </w:rPr>
              <w:t>extra-curricular activities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F7418" w:rsidRPr="00640029" w:rsidRDefault="00FF7418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FF7418" w:rsidRPr="00640029" w:rsidRDefault="00D041EA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FF7418" w:rsidRPr="00640029" w:rsidTr="00CA5BD8">
        <w:trPr>
          <w:trHeight w:val="452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FF7418" w:rsidRPr="00640029" w:rsidRDefault="00FF7418" w:rsidP="00FF7418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The ability to work closely as part of a team</w:t>
            </w:r>
            <w:r w:rsidR="005F17E5" w:rsidRPr="00640029">
              <w:rPr>
                <w:rFonts w:cs="Arial"/>
                <w:sz w:val="22"/>
                <w:szCs w:val="22"/>
              </w:rPr>
              <w:t xml:space="preserve"> with a good sense of humour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F7418" w:rsidRPr="00640029" w:rsidRDefault="00FF7418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FF7418" w:rsidRPr="00640029" w:rsidRDefault="00FF7418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I,R</w:t>
            </w:r>
          </w:p>
        </w:tc>
      </w:tr>
      <w:tr w:rsidR="00FF7418" w:rsidRPr="00640029" w:rsidTr="00CA5BD8">
        <w:trPr>
          <w:trHeight w:val="42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7418" w:rsidRPr="00640029" w:rsidRDefault="005F17E5" w:rsidP="005F17E5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Be f</w:t>
            </w:r>
            <w:r w:rsidR="00FF7418" w:rsidRPr="00640029">
              <w:rPr>
                <w:rFonts w:cs="Arial"/>
                <w:sz w:val="22"/>
                <w:szCs w:val="22"/>
              </w:rPr>
              <w:t>lexible</w:t>
            </w:r>
            <w:r w:rsidRPr="00640029">
              <w:rPr>
                <w:rFonts w:cs="Arial"/>
                <w:sz w:val="22"/>
                <w:szCs w:val="22"/>
              </w:rPr>
              <w:t xml:space="preserve"> and positive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18" w:rsidRPr="00640029" w:rsidRDefault="00FF7418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7418" w:rsidRPr="00640029" w:rsidRDefault="00FF7418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I,R</w:t>
            </w:r>
          </w:p>
        </w:tc>
      </w:tr>
      <w:tr w:rsidR="00567B61" w:rsidRPr="00640029" w:rsidTr="00CA5BD8">
        <w:trPr>
          <w:trHeight w:val="42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7B61" w:rsidRPr="00640029" w:rsidRDefault="00567B61" w:rsidP="00D32CD2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Ability to reflect on current practice and use this information to constantly improve</w:t>
            </w:r>
            <w:r w:rsidR="00D32CD2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61" w:rsidRPr="00640029" w:rsidRDefault="00D041EA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7B61" w:rsidRPr="00640029" w:rsidRDefault="00D041EA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FF7418" w:rsidRPr="00640029" w:rsidTr="000D6435">
        <w:trPr>
          <w:trHeight w:val="452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418" w:rsidRPr="00640029" w:rsidRDefault="00FF7418" w:rsidP="00FF7418">
            <w:pPr>
              <w:numPr>
                <w:ins w:id="0" w:author="Corporate" w:date="2007-11-22T09:06:00Z"/>
              </w:numPr>
              <w:spacing w:before="60" w:after="60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 xml:space="preserve">Other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418" w:rsidRPr="00640029" w:rsidRDefault="00FF7418" w:rsidP="00FF741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418" w:rsidRPr="00640029" w:rsidRDefault="00FF7418" w:rsidP="00FF7418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FF7418" w:rsidRPr="00640029" w:rsidTr="00CA5BD8">
        <w:trPr>
          <w:trHeight w:val="759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18" w:rsidRPr="00640029" w:rsidRDefault="00FF7418" w:rsidP="00FF7418">
            <w:pPr>
              <w:pStyle w:val="TableText"/>
              <w:spacing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640029">
              <w:rPr>
                <w:rFonts w:ascii="Arial" w:hAnsi="Arial" w:cs="Arial"/>
                <w:sz w:val="22"/>
                <w:szCs w:val="22"/>
              </w:rPr>
              <w:t>Commitment to ensur</w:t>
            </w:r>
            <w:r w:rsidR="00567B61" w:rsidRPr="00640029">
              <w:rPr>
                <w:rFonts w:ascii="Arial" w:hAnsi="Arial" w:cs="Arial"/>
                <w:sz w:val="22"/>
                <w:szCs w:val="22"/>
              </w:rPr>
              <w:t>e that all children</w:t>
            </w:r>
            <w:r w:rsidRPr="00640029">
              <w:rPr>
                <w:rFonts w:ascii="Arial" w:hAnsi="Arial" w:cs="Arial"/>
                <w:sz w:val="22"/>
                <w:szCs w:val="22"/>
              </w:rPr>
              <w:t xml:space="preserve"> are safe from</w:t>
            </w:r>
            <w:r w:rsidR="000B14F1" w:rsidRPr="00640029">
              <w:rPr>
                <w:rFonts w:ascii="Arial" w:hAnsi="Arial" w:cs="Arial"/>
                <w:sz w:val="22"/>
                <w:szCs w:val="22"/>
              </w:rPr>
              <w:t xml:space="preserve"> harm and a clear </w:t>
            </w:r>
            <w:r w:rsidRPr="00640029">
              <w:rPr>
                <w:rFonts w:ascii="Arial" w:hAnsi="Arial" w:cs="Arial"/>
                <w:sz w:val="22"/>
                <w:szCs w:val="22"/>
              </w:rPr>
              <w:t>knowledge of safeguarding issues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418" w:rsidRPr="00640029" w:rsidRDefault="00FF7418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  <w:p w:rsidR="00FF7418" w:rsidRPr="00640029" w:rsidRDefault="00FF7418" w:rsidP="00FF741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418" w:rsidRPr="00640029" w:rsidRDefault="00FF7418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I</w:t>
            </w:r>
          </w:p>
        </w:tc>
      </w:tr>
      <w:tr w:rsidR="00FF7418" w:rsidRPr="00640029" w:rsidTr="00CA5BD8">
        <w:trPr>
          <w:trHeight w:val="422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18" w:rsidRPr="00640029" w:rsidRDefault="00FF7418" w:rsidP="00FF7418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640029">
              <w:rPr>
                <w:rFonts w:ascii="Arial" w:hAnsi="Arial" w:cs="Arial"/>
                <w:sz w:val="22"/>
                <w:szCs w:val="22"/>
              </w:rPr>
              <w:t>Commitment to health and safety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7418" w:rsidRPr="00640029" w:rsidRDefault="00FF7418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418" w:rsidRPr="00640029" w:rsidRDefault="00FF7418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I</w:t>
            </w:r>
          </w:p>
        </w:tc>
      </w:tr>
      <w:tr w:rsidR="00FF7418" w:rsidRPr="00640029" w:rsidTr="00CA5BD8">
        <w:trPr>
          <w:trHeight w:val="34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18" w:rsidRPr="00640029" w:rsidRDefault="00FF7418" w:rsidP="00FF7418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640029">
              <w:rPr>
                <w:rFonts w:ascii="Arial" w:hAnsi="Arial" w:cs="Arial"/>
                <w:sz w:val="22"/>
                <w:szCs w:val="22"/>
              </w:rPr>
              <w:t>Positive health and attendance record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7418" w:rsidRPr="00640029" w:rsidRDefault="00FF7418" w:rsidP="00FF7418">
            <w:pPr>
              <w:numPr>
                <w:ins w:id="1" w:author="Corporate" w:date="2007-11-22T09:00:00Z"/>
              </w:num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418" w:rsidRPr="00640029" w:rsidRDefault="00FF7418" w:rsidP="00FF7418">
            <w:pPr>
              <w:numPr>
                <w:ins w:id="2" w:author="Corporate" w:date="2007-11-22T09:06:00Z"/>
              </w:num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I</w:t>
            </w:r>
          </w:p>
        </w:tc>
      </w:tr>
      <w:tr w:rsidR="005F17E5" w:rsidRPr="00640029" w:rsidTr="00501F49">
        <w:trPr>
          <w:trHeight w:val="645"/>
        </w:trPr>
        <w:tc>
          <w:tcPr>
            <w:tcW w:w="15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7E5" w:rsidRPr="00EB49BD" w:rsidRDefault="005F17E5" w:rsidP="005F17E5">
            <w:pPr>
              <w:spacing w:before="80" w:after="80"/>
              <w:jc w:val="center"/>
              <w:rPr>
                <w:rFonts w:cs="Arial"/>
                <w:b/>
                <w:sz w:val="22"/>
                <w:szCs w:val="22"/>
              </w:rPr>
            </w:pPr>
            <w:bookmarkStart w:id="3" w:name="_GoBack" w:colFirst="0" w:colLast="0"/>
            <w:r w:rsidRPr="00EB49BD">
              <w:rPr>
                <w:rFonts w:cs="Arial"/>
                <w:b/>
                <w:sz w:val="22"/>
                <w:szCs w:val="22"/>
              </w:rPr>
              <w:t>Please Note: References will always be considered before confirming a job offer in writing.</w:t>
            </w:r>
            <w:r w:rsidR="00EB49BD" w:rsidRPr="00EB49BD">
              <w:rPr>
                <w:rFonts w:cs="Arial"/>
                <w:b/>
                <w:sz w:val="22"/>
                <w:szCs w:val="22"/>
              </w:rPr>
              <w:t xml:space="preserve">  Please note a faith reference is not essential.</w:t>
            </w:r>
          </w:p>
        </w:tc>
      </w:tr>
      <w:bookmarkEnd w:id="3"/>
    </w:tbl>
    <w:p w:rsidR="008E1D98" w:rsidRPr="00640029" w:rsidRDefault="008E1D98" w:rsidP="00ED495C">
      <w:pPr>
        <w:rPr>
          <w:rFonts w:cs="Arial"/>
          <w:b/>
          <w:sz w:val="22"/>
          <w:szCs w:val="22"/>
          <w:u w:val="single"/>
        </w:rPr>
      </w:pPr>
    </w:p>
    <w:p w:rsidR="00AC37CE" w:rsidRPr="00640029" w:rsidRDefault="00AC37CE" w:rsidP="00ED495C">
      <w:pPr>
        <w:rPr>
          <w:rFonts w:cs="Arial"/>
          <w:b/>
          <w:sz w:val="22"/>
          <w:szCs w:val="22"/>
          <w:u w:val="single"/>
        </w:rPr>
      </w:pPr>
    </w:p>
    <w:p w:rsidR="00ED495C" w:rsidRPr="00640029" w:rsidRDefault="00ED495C" w:rsidP="00ED495C">
      <w:pPr>
        <w:rPr>
          <w:rFonts w:cs="Arial"/>
          <w:sz w:val="22"/>
          <w:szCs w:val="22"/>
        </w:rPr>
      </w:pPr>
      <w:r w:rsidRPr="00640029">
        <w:rPr>
          <w:rFonts w:cs="Arial"/>
          <w:sz w:val="22"/>
          <w:szCs w:val="22"/>
        </w:rPr>
        <w:t>Terms and Conditions:</w:t>
      </w:r>
      <w:r w:rsidRPr="00640029">
        <w:rPr>
          <w:rFonts w:cs="Arial"/>
          <w:b/>
          <w:sz w:val="22"/>
          <w:szCs w:val="22"/>
        </w:rPr>
        <w:t xml:space="preserve"> </w:t>
      </w:r>
      <w:r w:rsidRPr="00640029">
        <w:rPr>
          <w:rFonts w:cs="Arial"/>
          <w:sz w:val="22"/>
          <w:szCs w:val="22"/>
        </w:rPr>
        <w:t xml:space="preserve">In accordance with the School Teacher’s Pay and Conditions Document. </w:t>
      </w:r>
    </w:p>
    <w:p w:rsidR="00ED495C" w:rsidRPr="00640029" w:rsidRDefault="00ED495C" w:rsidP="00ED495C">
      <w:pPr>
        <w:rPr>
          <w:rFonts w:cs="Arial"/>
          <w:sz w:val="22"/>
          <w:szCs w:val="22"/>
        </w:rPr>
      </w:pPr>
    </w:p>
    <w:p w:rsidR="00ED495C" w:rsidRPr="00640029" w:rsidRDefault="00ED495C" w:rsidP="00ED495C">
      <w:pPr>
        <w:rPr>
          <w:rFonts w:cs="Arial"/>
          <w:sz w:val="22"/>
          <w:szCs w:val="22"/>
        </w:rPr>
      </w:pPr>
      <w:r w:rsidRPr="00640029">
        <w:rPr>
          <w:rFonts w:cs="Arial"/>
          <w:sz w:val="22"/>
          <w:szCs w:val="22"/>
        </w:rPr>
        <w:t>The post will be subject to strong supportive professional references. The Governors are committed to ensuring that an appointment will follow safe</w:t>
      </w:r>
      <w:r w:rsidR="00241632" w:rsidRPr="00640029">
        <w:rPr>
          <w:rFonts w:cs="Arial"/>
          <w:sz w:val="22"/>
          <w:szCs w:val="22"/>
        </w:rPr>
        <w:t>r recruiting procedures and a DBS</w:t>
      </w:r>
      <w:r w:rsidRPr="00640029">
        <w:rPr>
          <w:rFonts w:cs="Arial"/>
          <w:sz w:val="22"/>
          <w:szCs w:val="22"/>
        </w:rPr>
        <w:t xml:space="preserve"> check will be required before appointment.</w:t>
      </w:r>
    </w:p>
    <w:p w:rsidR="00ED495C" w:rsidRPr="00640029" w:rsidRDefault="00ED495C" w:rsidP="00ED495C">
      <w:pPr>
        <w:rPr>
          <w:rFonts w:cs="Arial"/>
          <w:sz w:val="22"/>
          <w:szCs w:val="22"/>
        </w:rPr>
      </w:pPr>
    </w:p>
    <w:p w:rsidR="00555C99" w:rsidRPr="00640029" w:rsidRDefault="00B85D75" w:rsidP="00ED495C">
      <w:pPr>
        <w:rPr>
          <w:rFonts w:cs="Arial"/>
          <w:sz w:val="22"/>
          <w:szCs w:val="22"/>
        </w:rPr>
      </w:pPr>
      <w:r w:rsidRPr="00640029">
        <w:rPr>
          <w:rFonts w:cs="Arial"/>
          <w:sz w:val="22"/>
          <w:szCs w:val="22"/>
        </w:rPr>
        <w:t xml:space="preserve">Please return your completed application form and letter of </w:t>
      </w:r>
      <w:r w:rsidR="006F6599" w:rsidRPr="00640029">
        <w:rPr>
          <w:rFonts w:cs="Arial"/>
          <w:sz w:val="22"/>
          <w:szCs w:val="22"/>
        </w:rPr>
        <w:t>application</w:t>
      </w:r>
      <w:r w:rsidR="00E46963" w:rsidRPr="00640029">
        <w:rPr>
          <w:rFonts w:cs="Arial"/>
          <w:sz w:val="22"/>
          <w:szCs w:val="22"/>
        </w:rPr>
        <w:t xml:space="preserve"> </w:t>
      </w:r>
      <w:r w:rsidR="00E46963" w:rsidRPr="00640029">
        <w:rPr>
          <w:rFonts w:cs="Arial"/>
          <w:b/>
          <w:sz w:val="22"/>
          <w:szCs w:val="22"/>
        </w:rPr>
        <w:t>of no more than 2</w:t>
      </w:r>
      <w:r w:rsidR="004525C5" w:rsidRPr="00640029">
        <w:rPr>
          <w:rFonts w:cs="Arial"/>
          <w:b/>
          <w:sz w:val="22"/>
          <w:szCs w:val="22"/>
        </w:rPr>
        <w:t xml:space="preserve"> sides of A4</w:t>
      </w:r>
      <w:r w:rsidR="009378D8" w:rsidRPr="00640029">
        <w:rPr>
          <w:rFonts w:cs="Arial"/>
          <w:b/>
          <w:sz w:val="22"/>
          <w:szCs w:val="22"/>
        </w:rPr>
        <w:t xml:space="preserve"> in no smaller than font size 12</w:t>
      </w:r>
      <w:r w:rsidR="000B14F1" w:rsidRPr="00640029">
        <w:rPr>
          <w:rFonts w:cs="Arial"/>
          <w:sz w:val="22"/>
          <w:szCs w:val="22"/>
        </w:rPr>
        <w:t xml:space="preserve">, stating your appropriateness for the post, taking into account the specific essential criteria above </w:t>
      </w:r>
      <w:r w:rsidR="006F6599" w:rsidRPr="00640029">
        <w:rPr>
          <w:rFonts w:cs="Arial"/>
          <w:sz w:val="22"/>
          <w:szCs w:val="22"/>
        </w:rPr>
        <w:t>to</w:t>
      </w:r>
      <w:r w:rsidRPr="00640029">
        <w:rPr>
          <w:rFonts w:cs="Arial"/>
          <w:sz w:val="22"/>
          <w:szCs w:val="22"/>
        </w:rPr>
        <w:t xml:space="preserve"> </w:t>
      </w:r>
      <w:r w:rsidR="000B14F1" w:rsidRPr="00640029">
        <w:rPr>
          <w:rFonts w:cs="Arial"/>
          <w:sz w:val="22"/>
          <w:szCs w:val="22"/>
        </w:rPr>
        <w:t xml:space="preserve">Headteacher, </w:t>
      </w:r>
      <w:r w:rsidR="005F17E5" w:rsidRPr="00640029">
        <w:rPr>
          <w:rFonts w:cs="Arial"/>
          <w:sz w:val="22"/>
          <w:szCs w:val="22"/>
        </w:rPr>
        <w:t>Miss Frances Brady (</w:t>
      </w:r>
      <w:hyperlink r:id="rId8" w:history="1">
        <w:r w:rsidR="00CF1293" w:rsidRPr="00206590">
          <w:rPr>
            <w:rStyle w:val="Hyperlink"/>
          </w:rPr>
          <w:t>head@sjstonefold.com</w:t>
        </w:r>
      </w:hyperlink>
      <w:r w:rsidR="00CF1293">
        <w:t xml:space="preserve">) </w:t>
      </w:r>
    </w:p>
    <w:p w:rsidR="00CA5BD8" w:rsidRPr="00640029" w:rsidRDefault="00CA5BD8" w:rsidP="00ED495C">
      <w:pPr>
        <w:rPr>
          <w:rFonts w:cs="Arial"/>
          <w:sz w:val="22"/>
          <w:szCs w:val="22"/>
        </w:rPr>
      </w:pPr>
    </w:p>
    <w:p w:rsidR="00575662" w:rsidRPr="00640029" w:rsidRDefault="00575662" w:rsidP="00ED495C">
      <w:pPr>
        <w:rPr>
          <w:rFonts w:cs="Arial"/>
          <w:sz w:val="22"/>
          <w:szCs w:val="22"/>
        </w:rPr>
      </w:pPr>
      <w:r w:rsidRPr="00640029">
        <w:rPr>
          <w:rFonts w:cs="Arial"/>
          <w:sz w:val="22"/>
          <w:szCs w:val="22"/>
        </w:rPr>
        <w:lastRenderedPageBreak/>
        <w:t xml:space="preserve">All email applications will be acknowledged by return email. If you have not received this </w:t>
      </w:r>
      <w:r w:rsidR="000B14F1" w:rsidRPr="00640029">
        <w:rPr>
          <w:rFonts w:cs="Arial"/>
          <w:sz w:val="22"/>
          <w:szCs w:val="22"/>
        </w:rPr>
        <w:t xml:space="preserve">confirmation </w:t>
      </w:r>
      <w:r w:rsidRPr="00640029">
        <w:rPr>
          <w:rFonts w:cs="Arial"/>
          <w:sz w:val="22"/>
          <w:szCs w:val="22"/>
        </w:rPr>
        <w:t>within 48 hours of submitting an application, please resend or call the school.</w:t>
      </w:r>
    </w:p>
    <w:p w:rsidR="00575662" w:rsidRPr="00640029" w:rsidRDefault="00575662" w:rsidP="00ED495C">
      <w:pPr>
        <w:rPr>
          <w:rFonts w:cs="Arial"/>
          <w:sz w:val="22"/>
          <w:szCs w:val="22"/>
        </w:rPr>
      </w:pPr>
    </w:p>
    <w:p w:rsidR="00555C99" w:rsidRPr="00640029" w:rsidRDefault="00555C99" w:rsidP="00ED495C">
      <w:pPr>
        <w:rPr>
          <w:rFonts w:cs="Arial"/>
          <w:b/>
          <w:sz w:val="22"/>
          <w:szCs w:val="22"/>
        </w:rPr>
      </w:pPr>
      <w:r w:rsidRPr="00640029">
        <w:rPr>
          <w:rFonts w:cs="Arial"/>
          <w:b/>
          <w:sz w:val="22"/>
          <w:szCs w:val="22"/>
        </w:rPr>
        <w:t>Please note: candidates who do not meet the essential criteria of this person specification will not be considered.</w:t>
      </w:r>
    </w:p>
    <w:p w:rsidR="00ED495C" w:rsidRPr="00640029" w:rsidRDefault="00ED495C" w:rsidP="00ED495C">
      <w:pPr>
        <w:rPr>
          <w:rFonts w:cs="Arial"/>
          <w:sz w:val="22"/>
          <w:szCs w:val="22"/>
        </w:rPr>
      </w:pPr>
    </w:p>
    <w:p w:rsidR="00ED495C" w:rsidRPr="00640029" w:rsidRDefault="00ED495C" w:rsidP="00ED495C">
      <w:pPr>
        <w:rPr>
          <w:rFonts w:cs="Arial"/>
          <w:b/>
          <w:sz w:val="22"/>
          <w:szCs w:val="22"/>
        </w:rPr>
      </w:pPr>
    </w:p>
    <w:sectPr w:rsidR="00ED495C" w:rsidRPr="00640029" w:rsidSect="008E1D98">
      <w:pgSz w:w="16838" w:h="11906" w:orient="landscape"/>
      <w:pgMar w:top="900" w:right="899" w:bottom="56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D00" w:rsidRDefault="00E96D00">
      <w:r>
        <w:separator/>
      </w:r>
    </w:p>
  </w:endnote>
  <w:endnote w:type="continuationSeparator" w:id="0">
    <w:p w:rsidR="00E96D00" w:rsidRDefault="00E96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D00" w:rsidRDefault="00E96D00">
      <w:r>
        <w:separator/>
      </w:r>
    </w:p>
  </w:footnote>
  <w:footnote w:type="continuationSeparator" w:id="0">
    <w:p w:rsidR="00E96D00" w:rsidRDefault="00E96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2799A"/>
    <w:multiLevelType w:val="hybridMultilevel"/>
    <w:tmpl w:val="D71027DC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D1D7F"/>
    <w:multiLevelType w:val="hybridMultilevel"/>
    <w:tmpl w:val="B516B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4F2940"/>
    <w:multiLevelType w:val="hybridMultilevel"/>
    <w:tmpl w:val="49AEE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24170"/>
    <w:multiLevelType w:val="hybridMultilevel"/>
    <w:tmpl w:val="28BAE3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80CD0"/>
    <w:multiLevelType w:val="hybridMultilevel"/>
    <w:tmpl w:val="7C5AF8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C48B3"/>
    <w:multiLevelType w:val="hybridMultilevel"/>
    <w:tmpl w:val="727EC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71200"/>
    <w:multiLevelType w:val="hybridMultilevel"/>
    <w:tmpl w:val="A0D47C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868A5"/>
    <w:multiLevelType w:val="hybridMultilevel"/>
    <w:tmpl w:val="90AE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9392A"/>
    <w:multiLevelType w:val="hybridMultilevel"/>
    <w:tmpl w:val="591ABA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55"/>
    <w:rsid w:val="0000477C"/>
    <w:rsid w:val="0004161D"/>
    <w:rsid w:val="000579DF"/>
    <w:rsid w:val="000B14F1"/>
    <w:rsid w:val="000C643B"/>
    <w:rsid w:val="000D6435"/>
    <w:rsid w:val="000E6C55"/>
    <w:rsid w:val="001151E1"/>
    <w:rsid w:val="00123B90"/>
    <w:rsid w:val="001256A4"/>
    <w:rsid w:val="00241632"/>
    <w:rsid w:val="002418E1"/>
    <w:rsid w:val="00246C7B"/>
    <w:rsid w:val="002647BD"/>
    <w:rsid w:val="00276285"/>
    <w:rsid w:val="002B7AC3"/>
    <w:rsid w:val="002D3FA1"/>
    <w:rsid w:val="002D7403"/>
    <w:rsid w:val="00362BA9"/>
    <w:rsid w:val="00363C9E"/>
    <w:rsid w:val="0036573A"/>
    <w:rsid w:val="003B0AE9"/>
    <w:rsid w:val="003D0C27"/>
    <w:rsid w:val="003D56B8"/>
    <w:rsid w:val="003D6F4A"/>
    <w:rsid w:val="00413D68"/>
    <w:rsid w:val="004525C5"/>
    <w:rsid w:val="00475ADC"/>
    <w:rsid w:val="00490B29"/>
    <w:rsid w:val="004A2A9D"/>
    <w:rsid w:val="004E749C"/>
    <w:rsid w:val="004F2EDB"/>
    <w:rsid w:val="005035F9"/>
    <w:rsid w:val="005126A8"/>
    <w:rsid w:val="00524B35"/>
    <w:rsid w:val="00550310"/>
    <w:rsid w:val="00555C99"/>
    <w:rsid w:val="005655A6"/>
    <w:rsid w:val="00565631"/>
    <w:rsid w:val="00567B61"/>
    <w:rsid w:val="00575662"/>
    <w:rsid w:val="005826E9"/>
    <w:rsid w:val="005F17E5"/>
    <w:rsid w:val="00640029"/>
    <w:rsid w:val="006521BB"/>
    <w:rsid w:val="00690263"/>
    <w:rsid w:val="006A5396"/>
    <w:rsid w:val="006B0E9F"/>
    <w:rsid w:val="006B6346"/>
    <w:rsid w:val="006F6599"/>
    <w:rsid w:val="0072407D"/>
    <w:rsid w:val="00756CD5"/>
    <w:rsid w:val="00757F99"/>
    <w:rsid w:val="007774BE"/>
    <w:rsid w:val="007C0FF6"/>
    <w:rsid w:val="007E088A"/>
    <w:rsid w:val="007E37BB"/>
    <w:rsid w:val="007F29D0"/>
    <w:rsid w:val="00803D15"/>
    <w:rsid w:val="00810CEA"/>
    <w:rsid w:val="00824881"/>
    <w:rsid w:val="00897AF8"/>
    <w:rsid w:val="008E1D98"/>
    <w:rsid w:val="008F6153"/>
    <w:rsid w:val="009304CE"/>
    <w:rsid w:val="009349A1"/>
    <w:rsid w:val="009378D8"/>
    <w:rsid w:val="009453CF"/>
    <w:rsid w:val="009470DE"/>
    <w:rsid w:val="00954155"/>
    <w:rsid w:val="009E52D5"/>
    <w:rsid w:val="00A01AF3"/>
    <w:rsid w:val="00A04AB6"/>
    <w:rsid w:val="00AC37CE"/>
    <w:rsid w:val="00AD7B7D"/>
    <w:rsid w:val="00B148CA"/>
    <w:rsid w:val="00B46CF7"/>
    <w:rsid w:val="00B6089F"/>
    <w:rsid w:val="00B73A20"/>
    <w:rsid w:val="00B85D75"/>
    <w:rsid w:val="00B9253F"/>
    <w:rsid w:val="00B94995"/>
    <w:rsid w:val="00B96574"/>
    <w:rsid w:val="00BB35C8"/>
    <w:rsid w:val="00BB46FA"/>
    <w:rsid w:val="00BC2B94"/>
    <w:rsid w:val="00BD193C"/>
    <w:rsid w:val="00BF3FF7"/>
    <w:rsid w:val="00C552FC"/>
    <w:rsid w:val="00CA013B"/>
    <w:rsid w:val="00CA5BD8"/>
    <w:rsid w:val="00CF1293"/>
    <w:rsid w:val="00D035A1"/>
    <w:rsid w:val="00D041EA"/>
    <w:rsid w:val="00D32CD2"/>
    <w:rsid w:val="00D66D90"/>
    <w:rsid w:val="00D8473C"/>
    <w:rsid w:val="00D879E5"/>
    <w:rsid w:val="00DB2BDF"/>
    <w:rsid w:val="00DC605B"/>
    <w:rsid w:val="00E46963"/>
    <w:rsid w:val="00E517B8"/>
    <w:rsid w:val="00E96D00"/>
    <w:rsid w:val="00EB49BD"/>
    <w:rsid w:val="00EB5BDB"/>
    <w:rsid w:val="00EC18D1"/>
    <w:rsid w:val="00ED495C"/>
    <w:rsid w:val="00ED5445"/>
    <w:rsid w:val="00EE3C93"/>
    <w:rsid w:val="00EF5784"/>
    <w:rsid w:val="00F37105"/>
    <w:rsid w:val="00F60C40"/>
    <w:rsid w:val="00F771FF"/>
    <w:rsid w:val="00F84622"/>
    <w:rsid w:val="00FB5F8D"/>
    <w:rsid w:val="00FC3761"/>
    <w:rsid w:val="00FC77B5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F06F49"/>
  <w15:docId w15:val="{8545A6FE-B716-4E0E-8F91-09690292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155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4155"/>
    <w:pPr>
      <w:jc w:val="center"/>
    </w:pPr>
    <w:rPr>
      <w:rFonts w:cs="Arial"/>
      <w:b/>
      <w:sz w:val="28"/>
      <w:u w:val="single"/>
    </w:rPr>
  </w:style>
  <w:style w:type="character" w:styleId="Hyperlink">
    <w:name w:val="Hyperlink"/>
    <w:basedOn w:val="DefaultParagraphFont"/>
    <w:uiPriority w:val="99"/>
    <w:unhideWhenUsed/>
    <w:rsid w:val="00ED495C"/>
    <w:rPr>
      <w:color w:val="0000FF"/>
      <w:u w:val="single"/>
    </w:rPr>
  </w:style>
  <w:style w:type="paragraph" w:customStyle="1" w:styleId="TableText">
    <w:name w:val="Table Text"/>
    <w:basedOn w:val="Normal"/>
    <w:rsid w:val="007774B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E1D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5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BD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d@sjstonefol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County Council</vt:lpstr>
    </vt:vector>
  </TitlesOfParts>
  <Company>Lancashire County Council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creator>EGillibrand001</dc:creator>
  <cp:lastModifiedBy>Frances Brady</cp:lastModifiedBy>
  <cp:revision>2</cp:revision>
  <cp:lastPrinted>2015-09-10T11:18:00Z</cp:lastPrinted>
  <dcterms:created xsi:type="dcterms:W3CDTF">2021-04-15T09:47:00Z</dcterms:created>
  <dcterms:modified xsi:type="dcterms:W3CDTF">2021-04-15T09:47:00Z</dcterms:modified>
</cp:coreProperties>
</file>