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095C" w14:textId="77777777" w:rsidR="00954155" w:rsidRDefault="00EB5BDB" w:rsidP="00AC37CE">
      <w:pPr>
        <w:pStyle w:val="Title"/>
        <w:rPr>
          <w:noProof/>
          <w:sz w:val="32"/>
          <w:szCs w:val="32"/>
          <w:u w:val="none"/>
          <w:lang w:eastAsia="en-GB"/>
        </w:rPr>
      </w:pPr>
      <w:r>
        <w:rPr>
          <w:rFonts w:ascii="Cambria" w:hAnsi="Cambria"/>
          <w:noProof/>
          <w:lang w:val="en-US"/>
        </w:rPr>
        <w:drawing>
          <wp:anchor distT="0" distB="0" distL="114300" distR="114300" simplePos="0" relativeHeight="251658240" behindDoc="1" locked="0" layoutInCell="1" allowOverlap="1" wp14:anchorId="0971854B" wp14:editId="63133E6C">
            <wp:simplePos x="0" y="0"/>
            <wp:positionH relativeFrom="column">
              <wp:posOffset>8686165</wp:posOffset>
            </wp:positionH>
            <wp:positionV relativeFrom="paragraph">
              <wp:posOffset>-454660</wp:posOffset>
            </wp:positionV>
            <wp:extent cx="861060" cy="882650"/>
            <wp:effectExtent l="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CE" w:rsidRPr="00AC37CE">
        <w:rPr>
          <w:noProof/>
          <w:sz w:val="32"/>
          <w:szCs w:val="32"/>
          <w:u w:val="none"/>
          <w:lang w:eastAsia="en-GB"/>
        </w:rPr>
        <w:t>Reedley</w:t>
      </w:r>
      <w:r w:rsidR="004525C5" w:rsidRPr="00AC37CE">
        <w:rPr>
          <w:noProof/>
          <w:sz w:val="32"/>
          <w:szCs w:val="32"/>
          <w:u w:val="none"/>
          <w:lang w:eastAsia="en-GB"/>
        </w:rPr>
        <w:t xml:space="preserve"> P</w:t>
      </w:r>
      <w:r w:rsidR="00DB2BDF" w:rsidRPr="00AC37CE">
        <w:rPr>
          <w:noProof/>
          <w:sz w:val="32"/>
          <w:szCs w:val="32"/>
          <w:u w:val="none"/>
          <w:lang w:eastAsia="en-GB"/>
        </w:rPr>
        <w:t>rimary School</w:t>
      </w:r>
    </w:p>
    <w:p w14:paraId="1FBDC56C" w14:textId="77777777" w:rsidR="00AC37CE" w:rsidRPr="00AC37CE" w:rsidRDefault="00AC37CE" w:rsidP="00AC37CE">
      <w:pPr>
        <w:pStyle w:val="Title"/>
        <w:rPr>
          <w:sz w:val="32"/>
          <w:szCs w:val="32"/>
          <w:u w:val="none"/>
        </w:rPr>
      </w:pPr>
    </w:p>
    <w:tbl>
      <w:tblPr>
        <w:tblW w:w="15877" w:type="dxa"/>
        <w:tblInd w:w="-743" w:type="dxa"/>
        <w:tblLayout w:type="fixed"/>
        <w:tblLook w:val="0000" w:firstRow="0" w:lastRow="0" w:firstColumn="0" w:lastColumn="0" w:noHBand="0" w:noVBand="0"/>
      </w:tblPr>
      <w:tblGrid>
        <w:gridCol w:w="8645"/>
        <w:gridCol w:w="1278"/>
        <w:gridCol w:w="2267"/>
        <w:gridCol w:w="3687"/>
      </w:tblGrid>
      <w:tr w:rsidR="00954155" w:rsidRPr="00AC37CE" w14:paraId="41800952" w14:textId="77777777" w:rsidTr="00AC37CE">
        <w:tc>
          <w:tcPr>
            <w:tcW w:w="15877"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E4B8026" w14:textId="77777777" w:rsidR="00954155" w:rsidRPr="00AC37CE" w:rsidRDefault="00ED5445" w:rsidP="00EB5BDB">
            <w:pPr>
              <w:spacing w:before="80" w:after="80"/>
              <w:jc w:val="center"/>
              <w:rPr>
                <w:b/>
                <w:sz w:val="32"/>
                <w:szCs w:val="32"/>
              </w:rPr>
            </w:pPr>
            <w:r>
              <w:rPr>
                <w:b/>
                <w:sz w:val="32"/>
                <w:szCs w:val="32"/>
              </w:rPr>
              <w:t>Person Specification F</w:t>
            </w:r>
            <w:r w:rsidR="00954155" w:rsidRPr="00AC37CE">
              <w:rPr>
                <w:b/>
                <w:sz w:val="32"/>
                <w:szCs w:val="32"/>
              </w:rPr>
              <w:t>orm</w:t>
            </w:r>
          </w:p>
        </w:tc>
      </w:tr>
      <w:tr w:rsidR="00954155" w:rsidRPr="00AC37CE" w14:paraId="1587A78A" w14:textId="77777777" w:rsidTr="00CA5BD8">
        <w:tc>
          <w:tcPr>
            <w:tcW w:w="8645" w:type="dxa"/>
            <w:tcBorders>
              <w:top w:val="single" w:sz="4" w:space="0" w:color="000000"/>
              <w:left w:val="single" w:sz="4" w:space="0" w:color="000000"/>
              <w:bottom w:val="single" w:sz="4" w:space="0" w:color="auto"/>
              <w:right w:val="single" w:sz="4" w:space="0" w:color="000000"/>
            </w:tcBorders>
            <w:vAlign w:val="center"/>
          </w:tcPr>
          <w:p w14:paraId="67F26E9F" w14:textId="77777777" w:rsidR="00954155" w:rsidRPr="00AC37CE" w:rsidRDefault="00954155" w:rsidP="00D879E5">
            <w:pPr>
              <w:spacing w:before="80" w:after="80"/>
              <w:rPr>
                <w:rFonts w:ascii="Arial Bold" w:hAnsi="Arial Bold"/>
                <w:b/>
                <w:sz w:val="32"/>
                <w:szCs w:val="32"/>
              </w:rPr>
            </w:pPr>
            <w:r w:rsidRPr="00AC37CE">
              <w:rPr>
                <w:rFonts w:ascii="Arial Bold" w:hAnsi="Arial Bold"/>
                <w:b/>
                <w:sz w:val="32"/>
                <w:szCs w:val="32"/>
              </w:rPr>
              <w:t>Job title:</w:t>
            </w:r>
            <w:r w:rsidR="00E46963" w:rsidRPr="00AC37CE">
              <w:rPr>
                <w:rFonts w:ascii="Arial Bold" w:hAnsi="Arial Bold"/>
                <w:b/>
                <w:sz w:val="32"/>
                <w:szCs w:val="32"/>
              </w:rPr>
              <w:t xml:space="preserve"> Classteacher</w:t>
            </w:r>
            <w:r w:rsidR="00EB5BDB">
              <w:rPr>
                <w:rFonts w:ascii="Arial Bold" w:hAnsi="Arial Bold"/>
                <w:b/>
                <w:sz w:val="32"/>
                <w:szCs w:val="32"/>
              </w:rPr>
              <w:t xml:space="preserve"> with TLR 2:1</w:t>
            </w:r>
          </w:p>
        </w:tc>
        <w:tc>
          <w:tcPr>
            <w:tcW w:w="7232" w:type="dxa"/>
            <w:gridSpan w:val="3"/>
            <w:tcBorders>
              <w:top w:val="single" w:sz="4" w:space="0" w:color="000000"/>
              <w:left w:val="nil"/>
              <w:bottom w:val="single" w:sz="4" w:space="0" w:color="auto"/>
              <w:right w:val="single" w:sz="4" w:space="0" w:color="000000"/>
            </w:tcBorders>
            <w:vAlign w:val="center"/>
          </w:tcPr>
          <w:p w14:paraId="5A8AAFD0" w14:textId="3A0E7EA3" w:rsidR="00954155" w:rsidRPr="00AC37CE" w:rsidRDefault="00EB5BDB" w:rsidP="00954155">
            <w:pPr>
              <w:tabs>
                <w:tab w:val="left" w:pos="1168"/>
              </w:tabs>
              <w:spacing w:before="80" w:after="80"/>
              <w:rPr>
                <w:rFonts w:ascii="Arial Bold" w:hAnsi="Arial Bold"/>
                <w:b/>
                <w:sz w:val="32"/>
                <w:szCs w:val="32"/>
              </w:rPr>
            </w:pPr>
            <w:r>
              <w:rPr>
                <w:rFonts w:ascii="Arial Bold" w:hAnsi="Arial Bold"/>
                <w:b/>
                <w:sz w:val="32"/>
                <w:szCs w:val="32"/>
              </w:rPr>
              <w:t xml:space="preserve">Required </w:t>
            </w:r>
            <w:r w:rsidR="00D041EA">
              <w:rPr>
                <w:rFonts w:ascii="Arial Bold" w:hAnsi="Arial Bold"/>
                <w:b/>
                <w:sz w:val="32"/>
                <w:szCs w:val="32"/>
              </w:rPr>
              <w:t>01.09.</w:t>
            </w:r>
            <w:r w:rsidR="00A41541">
              <w:rPr>
                <w:rFonts w:ascii="Arial Bold" w:hAnsi="Arial Bold"/>
                <w:b/>
                <w:sz w:val="32"/>
                <w:szCs w:val="32"/>
              </w:rPr>
              <w:t>21</w:t>
            </w:r>
          </w:p>
        </w:tc>
      </w:tr>
      <w:tr w:rsidR="00954155" w:rsidRPr="00AC37CE" w14:paraId="3BFFF692" w14:textId="77777777" w:rsidTr="00CA5BD8">
        <w:tc>
          <w:tcPr>
            <w:tcW w:w="8645" w:type="dxa"/>
            <w:tcBorders>
              <w:top w:val="single" w:sz="4" w:space="0" w:color="000000"/>
              <w:left w:val="single" w:sz="4" w:space="0" w:color="000000"/>
              <w:bottom w:val="single" w:sz="4" w:space="0" w:color="000000"/>
              <w:right w:val="single" w:sz="4" w:space="0" w:color="000000"/>
            </w:tcBorders>
            <w:vAlign w:val="center"/>
          </w:tcPr>
          <w:p w14:paraId="10331EF8" w14:textId="77777777" w:rsidR="00954155" w:rsidRPr="00AC37CE" w:rsidRDefault="00954155" w:rsidP="00954155">
            <w:pPr>
              <w:tabs>
                <w:tab w:val="left" w:pos="1877"/>
              </w:tabs>
              <w:spacing w:before="80" w:after="80"/>
              <w:rPr>
                <w:rFonts w:ascii="Arial Bold" w:hAnsi="Arial Bold"/>
                <w:b/>
                <w:sz w:val="32"/>
                <w:szCs w:val="32"/>
              </w:rPr>
            </w:pPr>
            <w:r w:rsidRPr="00AC37CE">
              <w:rPr>
                <w:b/>
                <w:sz w:val="32"/>
                <w:szCs w:val="32"/>
              </w:rPr>
              <w:t xml:space="preserve">Directorate: </w:t>
            </w:r>
            <w:r w:rsidRPr="00AC37CE">
              <w:rPr>
                <w:sz w:val="32"/>
                <w:szCs w:val="32"/>
              </w:rPr>
              <w:t>Children and Young People</w:t>
            </w:r>
          </w:p>
        </w:tc>
        <w:tc>
          <w:tcPr>
            <w:tcW w:w="7232" w:type="dxa"/>
            <w:gridSpan w:val="3"/>
            <w:tcBorders>
              <w:top w:val="single" w:sz="4" w:space="0" w:color="000000"/>
              <w:left w:val="nil"/>
              <w:bottom w:val="single" w:sz="4" w:space="0" w:color="auto"/>
              <w:right w:val="single" w:sz="4" w:space="0" w:color="000000"/>
            </w:tcBorders>
            <w:vAlign w:val="center"/>
          </w:tcPr>
          <w:p w14:paraId="1437CEA9" w14:textId="77777777" w:rsidR="00954155" w:rsidRPr="00AC37CE" w:rsidRDefault="00D041EA" w:rsidP="00954155">
            <w:pPr>
              <w:tabs>
                <w:tab w:val="left" w:pos="1168"/>
                <w:tab w:val="left" w:pos="1896"/>
              </w:tabs>
              <w:spacing w:before="80" w:after="80"/>
              <w:rPr>
                <w:rFonts w:ascii="Arial Bold" w:hAnsi="Arial Bold"/>
                <w:b/>
                <w:sz w:val="32"/>
                <w:szCs w:val="32"/>
              </w:rPr>
            </w:pPr>
            <w:r>
              <w:rPr>
                <w:rFonts w:ascii="Arial Bold" w:hAnsi="Arial Bold"/>
                <w:b/>
                <w:sz w:val="32"/>
                <w:szCs w:val="32"/>
              </w:rPr>
              <w:t>Permanent Position</w:t>
            </w:r>
          </w:p>
        </w:tc>
      </w:tr>
      <w:tr w:rsidR="00954155" w:rsidRPr="00AC37CE" w14:paraId="3D827B76" w14:textId="77777777" w:rsidTr="00AC37CE">
        <w:trPr>
          <w:trHeight w:val="578"/>
        </w:trPr>
        <w:tc>
          <w:tcPr>
            <w:tcW w:w="15877" w:type="dxa"/>
            <w:gridSpan w:val="4"/>
            <w:tcBorders>
              <w:top w:val="single" w:sz="4" w:space="0" w:color="000000"/>
              <w:left w:val="single" w:sz="4" w:space="0" w:color="000000"/>
              <w:bottom w:val="single" w:sz="4" w:space="0" w:color="000000"/>
              <w:right w:val="single" w:sz="4" w:space="0" w:color="000000"/>
            </w:tcBorders>
            <w:vAlign w:val="center"/>
          </w:tcPr>
          <w:p w14:paraId="65A31C53" w14:textId="77777777" w:rsidR="00954155" w:rsidRPr="00AC37CE" w:rsidRDefault="00954155" w:rsidP="004525C5">
            <w:pPr>
              <w:tabs>
                <w:tab w:val="left" w:pos="2743"/>
              </w:tabs>
              <w:spacing w:before="80" w:after="80"/>
              <w:rPr>
                <w:rFonts w:ascii="Arial Bold" w:hAnsi="Arial Bold"/>
                <w:b/>
                <w:sz w:val="32"/>
                <w:szCs w:val="32"/>
              </w:rPr>
            </w:pPr>
            <w:r w:rsidRPr="00AC37CE">
              <w:rPr>
                <w:rFonts w:ascii="Arial Bold" w:hAnsi="Arial Bold"/>
                <w:b/>
                <w:sz w:val="32"/>
                <w:szCs w:val="32"/>
              </w:rPr>
              <w:t xml:space="preserve">Establishment or team: </w:t>
            </w:r>
            <w:r w:rsidR="00E46963" w:rsidRPr="00AC37CE">
              <w:rPr>
                <w:rFonts w:cs="Arial"/>
                <w:sz w:val="32"/>
                <w:szCs w:val="32"/>
              </w:rPr>
              <w:t>Reedley</w:t>
            </w:r>
            <w:r w:rsidR="00DB2BDF" w:rsidRPr="00AC37CE">
              <w:rPr>
                <w:sz w:val="32"/>
                <w:szCs w:val="32"/>
              </w:rPr>
              <w:t xml:space="preserve"> Primary School</w:t>
            </w:r>
            <w:r w:rsidR="00D041EA">
              <w:rPr>
                <w:sz w:val="32"/>
                <w:szCs w:val="32"/>
              </w:rPr>
              <w:t>, Brierfield</w:t>
            </w:r>
          </w:p>
        </w:tc>
      </w:tr>
      <w:tr w:rsidR="00954155" w:rsidRPr="00AC37CE" w14:paraId="6187C40E" w14:textId="77777777" w:rsidTr="00CA5BD8">
        <w:trPr>
          <w:trHeight w:val="760"/>
        </w:trPr>
        <w:tc>
          <w:tcPr>
            <w:tcW w:w="9923" w:type="dxa"/>
            <w:gridSpan w:val="2"/>
            <w:tcBorders>
              <w:top w:val="single" w:sz="4" w:space="0" w:color="000000"/>
              <w:left w:val="single" w:sz="4" w:space="0" w:color="000000"/>
              <w:bottom w:val="single" w:sz="4" w:space="0" w:color="auto"/>
              <w:right w:val="single" w:sz="4" w:space="0" w:color="000000"/>
            </w:tcBorders>
            <w:vAlign w:val="center"/>
          </w:tcPr>
          <w:p w14:paraId="51C73981" w14:textId="77777777" w:rsidR="00954155" w:rsidRPr="00AC37CE" w:rsidRDefault="00954155" w:rsidP="00AC37CE">
            <w:pPr>
              <w:jc w:val="center"/>
              <w:rPr>
                <w:b/>
              </w:rPr>
            </w:pPr>
            <w:r w:rsidRPr="00AC37CE">
              <w:rPr>
                <w:b/>
              </w:rPr>
              <w:t>Requirements</w:t>
            </w:r>
            <w:r w:rsidR="00AC37CE">
              <w:rPr>
                <w:b/>
              </w:rPr>
              <w:t xml:space="preserve"> - </w:t>
            </w:r>
            <w:r w:rsidRPr="00AC37CE">
              <w:rPr>
                <w:b/>
              </w:rPr>
              <w:t>(based on the job description)</w:t>
            </w:r>
          </w:p>
        </w:tc>
        <w:tc>
          <w:tcPr>
            <w:tcW w:w="2267" w:type="dxa"/>
            <w:tcBorders>
              <w:top w:val="single" w:sz="4" w:space="0" w:color="000000"/>
              <w:left w:val="nil"/>
              <w:bottom w:val="single" w:sz="4" w:space="0" w:color="auto"/>
              <w:right w:val="single" w:sz="4" w:space="0" w:color="000000"/>
            </w:tcBorders>
            <w:vAlign w:val="center"/>
          </w:tcPr>
          <w:p w14:paraId="62F5E952" w14:textId="77777777" w:rsidR="00954155" w:rsidRPr="00AC37CE" w:rsidRDefault="00954155" w:rsidP="00E46963">
            <w:pPr>
              <w:jc w:val="center"/>
              <w:rPr>
                <w:b/>
              </w:rPr>
            </w:pPr>
            <w:r w:rsidRPr="00AC37CE">
              <w:rPr>
                <w:b/>
              </w:rPr>
              <w:t>Essential (E)</w:t>
            </w:r>
          </w:p>
          <w:p w14:paraId="0F04D85E" w14:textId="77777777" w:rsidR="00954155" w:rsidRPr="00AC37CE" w:rsidRDefault="00954155" w:rsidP="00E46963">
            <w:pPr>
              <w:jc w:val="center"/>
              <w:rPr>
                <w:b/>
              </w:rPr>
            </w:pPr>
            <w:r w:rsidRPr="00AC37CE">
              <w:rPr>
                <w:b/>
              </w:rPr>
              <w:t>or</w:t>
            </w:r>
          </w:p>
          <w:p w14:paraId="47ED3F00" w14:textId="77777777" w:rsidR="00954155" w:rsidRPr="00AC37CE" w:rsidRDefault="00954155" w:rsidP="00E46963">
            <w:pPr>
              <w:jc w:val="center"/>
              <w:rPr>
                <w:b/>
              </w:rPr>
            </w:pPr>
            <w:r w:rsidRPr="00AC37CE">
              <w:rPr>
                <w:b/>
              </w:rPr>
              <w:t>desirable (D)</w:t>
            </w:r>
          </w:p>
        </w:tc>
        <w:tc>
          <w:tcPr>
            <w:tcW w:w="3687" w:type="dxa"/>
            <w:tcBorders>
              <w:top w:val="single" w:sz="4" w:space="0" w:color="000000"/>
              <w:left w:val="nil"/>
              <w:bottom w:val="single" w:sz="4" w:space="0" w:color="auto"/>
              <w:right w:val="single" w:sz="4" w:space="0" w:color="000000"/>
            </w:tcBorders>
            <w:vAlign w:val="center"/>
          </w:tcPr>
          <w:p w14:paraId="7396CD52" w14:textId="77777777" w:rsidR="00FB5F8D" w:rsidRPr="00AC37CE" w:rsidRDefault="00954155" w:rsidP="00D041EA">
            <w:pPr>
              <w:jc w:val="center"/>
              <w:rPr>
                <w:b/>
              </w:rPr>
            </w:pPr>
            <w:r w:rsidRPr="00AC37CE">
              <w:rPr>
                <w:b/>
              </w:rPr>
              <w:t>To be identified by:</w:t>
            </w:r>
          </w:p>
          <w:p w14:paraId="7B4FB953" w14:textId="77777777" w:rsidR="00954155" w:rsidRPr="00AC37CE" w:rsidRDefault="00954155" w:rsidP="00E46963">
            <w:pPr>
              <w:jc w:val="center"/>
              <w:rPr>
                <w:b/>
              </w:rPr>
            </w:pPr>
            <w:r w:rsidRPr="00AC37CE">
              <w:rPr>
                <w:b/>
              </w:rPr>
              <w:t>application form (A),</w:t>
            </w:r>
          </w:p>
          <w:p w14:paraId="3C858CC7" w14:textId="77777777" w:rsidR="00FB5F8D" w:rsidRPr="00AC37CE" w:rsidRDefault="00954155" w:rsidP="00E46963">
            <w:pPr>
              <w:jc w:val="center"/>
              <w:rPr>
                <w:b/>
              </w:rPr>
            </w:pPr>
            <w:r w:rsidRPr="00AC37CE">
              <w:rPr>
                <w:b/>
              </w:rPr>
              <w:t>i</w:t>
            </w:r>
            <w:r w:rsidR="00E46963" w:rsidRPr="00AC37CE">
              <w:rPr>
                <w:b/>
              </w:rPr>
              <w:t xml:space="preserve">nterview (I) or </w:t>
            </w:r>
            <w:r w:rsidR="00DB2BDF" w:rsidRPr="00AC37CE">
              <w:rPr>
                <w:b/>
              </w:rPr>
              <w:t>reference</w:t>
            </w:r>
            <w:r w:rsidRPr="00AC37CE">
              <w:rPr>
                <w:b/>
              </w:rPr>
              <w:t xml:space="preserve"> (</w:t>
            </w:r>
            <w:r w:rsidR="00DB2BDF" w:rsidRPr="00AC37CE">
              <w:rPr>
                <w:b/>
              </w:rPr>
              <w:t>R</w:t>
            </w:r>
            <w:r w:rsidR="00FB5F8D" w:rsidRPr="00AC37CE">
              <w:rPr>
                <w:b/>
              </w:rPr>
              <w:t>)</w:t>
            </w:r>
          </w:p>
          <w:p w14:paraId="6A769039" w14:textId="77777777" w:rsidR="00954155" w:rsidRPr="00AC37CE" w:rsidRDefault="00954155" w:rsidP="00E46963">
            <w:pPr>
              <w:jc w:val="center"/>
              <w:rPr>
                <w:b/>
              </w:rPr>
            </w:pPr>
          </w:p>
        </w:tc>
      </w:tr>
      <w:tr w:rsidR="00954155" w:rsidRPr="00AC37CE" w14:paraId="2D512E61" w14:textId="77777777" w:rsidTr="00CA5BD8">
        <w:trPr>
          <w:trHeight w:val="470"/>
        </w:trPr>
        <w:tc>
          <w:tcPr>
            <w:tcW w:w="9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7935C3" w14:textId="77777777" w:rsidR="00954155" w:rsidRPr="00AC37CE" w:rsidRDefault="00954155" w:rsidP="00954155">
            <w:pPr>
              <w:spacing w:before="60" w:after="60"/>
              <w:rPr>
                <w:b/>
                <w:sz w:val="32"/>
                <w:szCs w:val="32"/>
              </w:rPr>
            </w:pPr>
            <w:r w:rsidRPr="00AC37CE">
              <w:rPr>
                <w:b/>
                <w:sz w:val="32"/>
                <w:szCs w:val="32"/>
              </w:rPr>
              <w:t>Qualifications</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104A2A" w14:textId="77777777" w:rsidR="00954155" w:rsidRPr="00AC37CE" w:rsidRDefault="00954155" w:rsidP="00954155">
            <w:pPr>
              <w:spacing w:before="60" w:after="60"/>
              <w:jc w:val="center"/>
              <w:rPr>
                <w:sz w:val="32"/>
                <w:szCs w:val="32"/>
              </w:rPr>
            </w:pPr>
          </w:p>
        </w:tc>
        <w:tc>
          <w:tcPr>
            <w:tcW w:w="36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F9FC4F" w14:textId="77777777" w:rsidR="00954155" w:rsidRPr="00AC37CE" w:rsidRDefault="00954155" w:rsidP="00954155">
            <w:pPr>
              <w:spacing w:before="60" w:after="60"/>
              <w:jc w:val="center"/>
              <w:rPr>
                <w:sz w:val="32"/>
                <w:szCs w:val="32"/>
              </w:rPr>
            </w:pPr>
          </w:p>
        </w:tc>
      </w:tr>
      <w:tr w:rsidR="00954155" w:rsidRPr="00AC37CE" w14:paraId="3083409F" w14:textId="77777777" w:rsidTr="00CA5BD8">
        <w:tc>
          <w:tcPr>
            <w:tcW w:w="9923" w:type="dxa"/>
            <w:gridSpan w:val="2"/>
            <w:tcBorders>
              <w:top w:val="single" w:sz="4" w:space="0" w:color="auto"/>
              <w:left w:val="single" w:sz="4" w:space="0" w:color="000000"/>
              <w:bottom w:val="single" w:sz="4" w:space="0" w:color="C0C0C0"/>
              <w:right w:val="single" w:sz="4" w:space="0" w:color="000000"/>
            </w:tcBorders>
          </w:tcPr>
          <w:p w14:paraId="1E6D0440" w14:textId="77777777" w:rsidR="00954155" w:rsidRPr="00AC37CE" w:rsidRDefault="00DB2BDF" w:rsidP="00954155">
            <w:pPr>
              <w:rPr>
                <w:sz w:val="32"/>
                <w:szCs w:val="32"/>
              </w:rPr>
            </w:pPr>
            <w:r w:rsidRPr="00AC37CE">
              <w:rPr>
                <w:sz w:val="32"/>
                <w:szCs w:val="32"/>
              </w:rPr>
              <w:t>Qualified Teacher Status</w:t>
            </w:r>
          </w:p>
        </w:tc>
        <w:tc>
          <w:tcPr>
            <w:tcW w:w="2267" w:type="dxa"/>
            <w:tcBorders>
              <w:top w:val="single" w:sz="4" w:space="0" w:color="auto"/>
              <w:left w:val="nil"/>
              <w:bottom w:val="single" w:sz="4" w:space="0" w:color="C0C0C0"/>
              <w:right w:val="single" w:sz="4" w:space="0" w:color="000000"/>
            </w:tcBorders>
          </w:tcPr>
          <w:p w14:paraId="5748C9E4" w14:textId="77777777" w:rsidR="00954155" w:rsidRPr="00AC37CE" w:rsidRDefault="00DB2BDF" w:rsidP="00954155">
            <w:pPr>
              <w:jc w:val="center"/>
              <w:rPr>
                <w:sz w:val="32"/>
                <w:szCs w:val="32"/>
              </w:rPr>
            </w:pPr>
            <w:r w:rsidRPr="00AC37CE">
              <w:rPr>
                <w:sz w:val="32"/>
                <w:szCs w:val="32"/>
              </w:rPr>
              <w:t>E</w:t>
            </w:r>
          </w:p>
        </w:tc>
        <w:tc>
          <w:tcPr>
            <w:tcW w:w="3687" w:type="dxa"/>
            <w:tcBorders>
              <w:top w:val="single" w:sz="4" w:space="0" w:color="auto"/>
              <w:left w:val="nil"/>
              <w:bottom w:val="single" w:sz="4" w:space="0" w:color="C0C0C0"/>
              <w:right w:val="single" w:sz="4" w:space="0" w:color="000000"/>
            </w:tcBorders>
          </w:tcPr>
          <w:p w14:paraId="1E7603FA" w14:textId="77777777" w:rsidR="00954155" w:rsidRPr="00AC37CE" w:rsidRDefault="00DB2BDF" w:rsidP="00954155">
            <w:pPr>
              <w:jc w:val="center"/>
              <w:rPr>
                <w:sz w:val="32"/>
                <w:szCs w:val="32"/>
              </w:rPr>
            </w:pPr>
            <w:r w:rsidRPr="00AC37CE">
              <w:rPr>
                <w:sz w:val="32"/>
                <w:szCs w:val="32"/>
              </w:rPr>
              <w:t>A</w:t>
            </w:r>
          </w:p>
        </w:tc>
      </w:tr>
      <w:tr w:rsidR="00954155" w:rsidRPr="00AC37CE" w14:paraId="3E9A9F6D" w14:textId="77777777" w:rsidTr="00CA5BD8">
        <w:trPr>
          <w:trHeight w:val="120"/>
        </w:trPr>
        <w:tc>
          <w:tcPr>
            <w:tcW w:w="9923" w:type="dxa"/>
            <w:gridSpan w:val="2"/>
            <w:tcBorders>
              <w:top w:val="single" w:sz="4" w:space="0" w:color="C0C0C0"/>
              <w:left w:val="single" w:sz="4" w:space="0" w:color="000000"/>
              <w:bottom w:val="single" w:sz="4" w:space="0" w:color="auto"/>
              <w:right w:val="single" w:sz="4" w:space="0" w:color="000000"/>
            </w:tcBorders>
          </w:tcPr>
          <w:p w14:paraId="3652F372" w14:textId="77777777" w:rsidR="00954155" w:rsidRPr="00AC37CE" w:rsidRDefault="00DB2BDF" w:rsidP="00AD7B7D">
            <w:pPr>
              <w:rPr>
                <w:sz w:val="32"/>
                <w:szCs w:val="32"/>
              </w:rPr>
            </w:pPr>
            <w:r w:rsidRPr="00AC37CE">
              <w:rPr>
                <w:sz w:val="32"/>
                <w:szCs w:val="32"/>
              </w:rPr>
              <w:t xml:space="preserve">Recent &amp; relevant </w:t>
            </w:r>
            <w:r w:rsidR="00AD7B7D" w:rsidRPr="00AC37CE">
              <w:rPr>
                <w:sz w:val="32"/>
                <w:szCs w:val="32"/>
              </w:rPr>
              <w:t xml:space="preserve">participation in </w:t>
            </w:r>
            <w:r w:rsidRPr="00AC37CE">
              <w:rPr>
                <w:sz w:val="32"/>
                <w:szCs w:val="32"/>
              </w:rPr>
              <w:t>professional development</w:t>
            </w:r>
          </w:p>
        </w:tc>
        <w:tc>
          <w:tcPr>
            <w:tcW w:w="2267" w:type="dxa"/>
            <w:tcBorders>
              <w:top w:val="single" w:sz="4" w:space="0" w:color="C0C0C0"/>
              <w:left w:val="nil"/>
              <w:bottom w:val="single" w:sz="4" w:space="0" w:color="auto"/>
              <w:right w:val="single" w:sz="4" w:space="0" w:color="000000"/>
            </w:tcBorders>
          </w:tcPr>
          <w:p w14:paraId="27523488" w14:textId="77777777" w:rsidR="00954155" w:rsidRPr="00AC37CE" w:rsidRDefault="004525C5"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auto"/>
              <w:right w:val="single" w:sz="4" w:space="0" w:color="000000"/>
            </w:tcBorders>
          </w:tcPr>
          <w:p w14:paraId="17B61043" w14:textId="77777777" w:rsidR="00954155" w:rsidRPr="00AC37CE" w:rsidRDefault="00DB2BDF" w:rsidP="00954155">
            <w:pPr>
              <w:jc w:val="center"/>
              <w:rPr>
                <w:sz w:val="32"/>
                <w:szCs w:val="32"/>
              </w:rPr>
            </w:pPr>
            <w:r w:rsidRPr="00AC37CE">
              <w:rPr>
                <w:sz w:val="32"/>
                <w:szCs w:val="32"/>
              </w:rPr>
              <w:t>A</w:t>
            </w:r>
          </w:p>
        </w:tc>
      </w:tr>
      <w:tr w:rsidR="00954155" w:rsidRPr="00AC37CE" w14:paraId="3BD6E10B" w14:textId="77777777" w:rsidTr="00CA5BD8">
        <w:tc>
          <w:tcPr>
            <w:tcW w:w="9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2DE35" w14:textId="77777777" w:rsidR="00C552FC" w:rsidRPr="00AC37CE" w:rsidRDefault="00954155" w:rsidP="00954155">
            <w:pPr>
              <w:spacing w:before="60" w:after="60"/>
              <w:rPr>
                <w:b/>
                <w:sz w:val="32"/>
                <w:szCs w:val="32"/>
              </w:rPr>
            </w:pPr>
            <w:r w:rsidRPr="00AC37CE">
              <w:rPr>
                <w:b/>
                <w:sz w:val="32"/>
                <w:szCs w:val="32"/>
              </w:rPr>
              <w:t>Experience</w:t>
            </w:r>
            <w:r w:rsidR="00DB2BDF" w:rsidRPr="00AC37CE">
              <w:rPr>
                <w:b/>
                <w:sz w:val="32"/>
                <w:szCs w:val="32"/>
              </w:rPr>
              <w:t xml:space="preserve"> &amp; Professional Knowledge</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736747" w14:textId="77777777" w:rsidR="00954155" w:rsidRPr="00AC37CE" w:rsidRDefault="00954155" w:rsidP="00954155">
            <w:pPr>
              <w:spacing w:before="60" w:after="60"/>
              <w:jc w:val="center"/>
              <w:rPr>
                <w:sz w:val="32"/>
                <w:szCs w:val="32"/>
              </w:rPr>
            </w:pPr>
          </w:p>
        </w:tc>
        <w:tc>
          <w:tcPr>
            <w:tcW w:w="36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4DE856" w14:textId="77777777" w:rsidR="00954155" w:rsidRPr="00AC37CE" w:rsidRDefault="00954155" w:rsidP="00954155">
            <w:pPr>
              <w:spacing w:before="60" w:after="60"/>
              <w:jc w:val="center"/>
              <w:rPr>
                <w:sz w:val="32"/>
                <w:szCs w:val="32"/>
              </w:rPr>
            </w:pPr>
          </w:p>
        </w:tc>
      </w:tr>
      <w:tr w:rsidR="00954155" w:rsidRPr="00AC37CE" w14:paraId="2ED63F5B" w14:textId="77777777" w:rsidTr="00CA5BD8">
        <w:trPr>
          <w:trHeight w:val="135"/>
        </w:trPr>
        <w:tc>
          <w:tcPr>
            <w:tcW w:w="9923" w:type="dxa"/>
            <w:gridSpan w:val="2"/>
            <w:tcBorders>
              <w:top w:val="single" w:sz="4" w:space="0" w:color="auto"/>
              <w:left w:val="single" w:sz="4" w:space="0" w:color="000000"/>
              <w:bottom w:val="single" w:sz="4" w:space="0" w:color="C0C0C0"/>
              <w:right w:val="single" w:sz="4" w:space="0" w:color="000000"/>
            </w:tcBorders>
          </w:tcPr>
          <w:p w14:paraId="3D842682" w14:textId="7BFF5FFB" w:rsidR="00954155" w:rsidRPr="00AC37CE" w:rsidRDefault="00DB2BDF" w:rsidP="004A2A9D">
            <w:pPr>
              <w:rPr>
                <w:sz w:val="32"/>
                <w:szCs w:val="32"/>
              </w:rPr>
            </w:pPr>
            <w:r w:rsidRPr="00AC37CE">
              <w:rPr>
                <w:sz w:val="32"/>
                <w:szCs w:val="32"/>
              </w:rPr>
              <w:t xml:space="preserve">Demonstrate a </w:t>
            </w:r>
            <w:r w:rsidR="00FF7418">
              <w:rPr>
                <w:sz w:val="32"/>
                <w:szCs w:val="32"/>
              </w:rPr>
              <w:t xml:space="preserve">proven track </w:t>
            </w:r>
            <w:r w:rsidRPr="00AC37CE">
              <w:rPr>
                <w:sz w:val="32"/>
                <w:szCs w:val="32"/>
              </w:rPr>
              <w:t xml:space="preserve">record of </w:t>
            </w:r>
            <w:r w:rsidR="004A2A9D" w:rsidRPr="00AC37CE">
              <w:rPr>
                <w:sz w:val="32"/>
                <w:szCs w:val="32"/>
              </w:rPr>
              <w:t>effective</w:t>
            </w:r>
            <w:r w:rsidRPr="00AC37CE">
              <w:rPr>
                <w:sz w:val="32"/>
                <w:szCs w:val="32"/>
              </w:rPr>
              <w:t xml:space="preserve"> teaching</w:t>
            </w:r>
            <w:r w:rsidR="00575662">
              <w:rPr>
                <w:sz w:val="32"/>
                <w:szCs w:val="32"/>
              </w:rPr>
              <w:t xml:space="preserve"> as a </w:t>
            </w:r>
            <w:r w:rsidR="00E46963" w:rsidRPr="00AC37CE">
              <w:rPr>
                <w:sz w:val="32"/>
                <w:szCs w:val="32"/>
              </w:rPr>
              <w:t>classteacher</w:t>
            </w:r>
            <w:r w:rsidR="00575662">
              <w:rPr>
                <w:sz w:val="32"/>
                <w:szCs w:val="32"/>
              </w:rPr>
              <w:t xml:space="preserve"> in a substantive post</w:t>
            </w:r>
            <w:r w:rsidR="00FF7418">
              <w:rPr>
                <w:sz w:val="32"/>
                <w:szCs w:val="32"/>
              </w:rPr>
              <w:t xml:space="preserve"> </w:t>
            </w:r>
            <w:r w:rsidR="005E43F6">
              <w:rPr>
                <w:sz w:val="32"/>
                <w:szCs w:val="32"/>
              </w:rPr>
              <w:t>in Year 6</w:t>
            </w:r>
            <w:r w:rsidR="00E60A78">
              <w:rPr>
                <w:sz w:val="32"/>
                <w:szCs w:val="32"/>
              </w:rPr>
              <w:t xml:space="preserve"> for at least t</w:t>
            </w:r>
            <w:r w:rsidR="005E43F6">
              <w:rPr>
                <w:sz w:val="32"/>
                <w:szCs w:val="32"/>
              </w:rPr>
              <w:t>wo</w:t>
            </w:r>
            <w:r w:rsidR="000B14F1">
              <w:rPr>
                <w:sz w:val="32"/>
                <w:szCs w:val="32"/>
              </w:rPr>
              <w:t xml:space="preserve"> years</w:t>
            </w:r>
          </w:p>
        </w:tc>
        <w:tc>
          <w:tcPr>
            <w:tcW w:w="2267" w:type="dxa"/>
            <w:tcBorders>
              <w:top w:val="single" w:sz="4" w:space="0" w:color="auto"/>
              <w:left w:val="nil"/>
              <w:bottom w:val="single" w:sz="4" w:space="0" w:color="C0C0C0"/>
              <w:right w:val="single" w:sz="4" w:space="0" w:color="000000"/>
            </w:tcBorders>
          </w:tcPr>
          <w:p w14:paraId="11C615F5" w14:textId="77777777" w:rsidR="00954155" w:rsidRPr="00AC37CE" w:rsidRDefault="00DB2BDF" w:rsidP="00954155">
            <w:pPr>
              <w:jc w:val="center"/>
              <w:rPr>
                <w:sz w:val="32"/>
                <w:szCs w:val="32"/>
              </w:rPr>
            </w:pPr>
            <w:r w:rsidRPr="00AC37CE">
              <w:rPr>
                <w:sz w:val="32"/>
                <w:szCs w:val="32"/>
              </w:rPr>
              <w:t>E</w:t>
            </w:r>
          </w:p>
        </w:tc>
        <w:tc>
          <w:tcPr>
            <w:tcW w:w="3687" w:type="dxa"/>
            <w:tcBorders>
              <w:top w:val="single" w:sz="4" w:space="0" w:color="auto"/>
              <w:left w:val="nil"/>
              <w:bottom w:val="single" w:sz="4" w:space="0" w:color="C0C0C0"/>
              <w:right w:val="single" w:sz="4" w:space="0" w:color="000000"/>
            </w:tcBorders>
          </w:tcPr>
          <w:p w14:paraId="77450B7A" w14:textId="77777777" w:rsidR="00954155" w:rsidRPr="00AC37CE" w:rsidRDefault="00D041EA" w:rsidP="00954155">
            <w:pPr>
              <w:jc w:val="center"/>
              <w:rPr>
                <w:sz w:val="32"/>
                <w:szCs w:val="32"/>
              </w:rPr>
            </w:pPr>
            <w:r>
              <w:rPr>
                <w:sz w:val="32"/>
                <w:szCs w:val="32"/>
              </w:rPr>
              <w:t>A, I, R</w:t>
            </w:r>
          </w:p>
        </w:tc>
      </w:tr>
      <w:tr w:rsidR="00954155" w:rsidRPr="00AC37CE" w14:paraId="0BEE4A07" w14:textId="77777777" w:rsidTr="00CA5BD8">
        <w:trPr>
          <w:trHeight w:val="270"/>
        </w:trPr>
        <w:tc>
          <w:tcPr>
            <w:tcW w:w="9923" w:type="dxa"/>
            <w:gridSpan w:val="2"/>
            <w:tcBorders>
              <w:top w:val="single" w:sz="4" w:space="0" w:color="C0C0C0"/>
              <w:left w:val="single" w:sz="4" w:space="0" w:color="000000"/>
              <w:bottom w:val="single" w:sz="4" w:space="0" w:color="C0C0C0"/>
              <w:right w:val="single" w:sz="4" w:space="0" w:color="000000"/>
            </w:tcBorders>
          </w:tcPr>
          <w:p w14:paraId="6C495F98" w14:textId="77777777" w:rsidR="00954155" w:rsidRPr="00AC37CE" w:rsidRDefault="00B9253F" w:rsidP="00567B61">
            <w:pPr>
              <w:rPr>
                <w:sz w:val="32"/>
                <w:szCs w:val="32"/>
              </w:rPr>
            </w:pPr>
            <w:r w:rsidRPr="00AC37CE">
              <w:rPr>
                <w:sz w:val="32"/>
                <w:szCs w:val="32"/>
              </w:rPr>
              <w:t>A t</w:t>
            </w:r>
            <w:r w:rsidR="00CA013B" w:rsidRPr="00AC37CE">
              <w:rPr>
                <w:sz w:val="32"/>
                <w:szCs w:val="32"/>
              </w:rPr>
              <w:t>horough knowledge of</w:t>
            </w:r>
            <w:r w:rsidR="00DB2BDF" w:rsidRPr="00AC37CE">
              <w:rPr>
                <w:sz w:val="32"/>
                <w:szCs w:val="32"/>
              </w:rPr>
              <w:t xml:space="preserve"> </w:t>
            </w:r>
            <w:r w:rsidR="00CA5BD8">
              <w:rPr>
                <w:sz w:val="32"/>
                <w:szCs w:val="32"/>
              </w:rPr>
              <w:t>the KS2</w:t>
            </w:r>
            <w:r w:rsidR="00567B61">
              <w:rPr>
                <w:sz w:val="32"/>
                <w:szCs w:val="32"/>
              </w:rPr>
              <w:t xml:space="preserve"> </w:t>
            </w:r>
            <w:r w:rsidR="00CA5BD8">
              <w:rPr>
                <w:sz w:val="32"/>
                <w:szCs w:val="32"/>
              </w:rPr>
              <w:t>c</w:t>
            </w:r>
            <w:r w:rsidR="00E46963" w:rsidRPr="00AC37CE">
              <w:rPr>
                <w:sz w:val="32"/>
                <w:szCs w:val="32"/>
              </w:rPr>
              <w:t>urriculum</w:t>
            </w:r>
            <w:r w:rsidR="00550310" w:rsidRPr="00AC37CE">
              <w:rPr>
                <w:sz w:val="32"/>
                <w:szCs w:val="32"/>
              </w:rPr>
              <w:t xml:space="preserve"> </w:t>
            </w:r>
            <w:r w:rsidRPr="00AC37CE">
              <w:rPr>
                <w:sz w:val="32"/>
                <w:szCs w:val="32"/>
              </w:rPr>
              <w:t xml:space="preserve">and ability to </w:t>
            </w:r>
            <w:r w:rsidR="000B14F1">
              <w:rPr>
                <w:sz w:val="32"/>
                <w:szCs w:val="32"/>
              </w:rPr>
              <w:t xml:space="preserve">assess accurately and </w:t>
            </w:r>
            <w:r w:rsidRPr="00AC37CE">
              <w:rPr>
                <w:sz w:val="32"/>
                <w:szCs w:val="32"/>
              </w:rPr>
              <w:t>deliver a broad, balanced and exciting curriculum</w:t>
            </w:r>
            <w:r w:rsidR="00FF7418">
              <w:rPr>
                <w:sz w:val="32"/>
                <w:szCs w:val="32"/>
              </w:rPr>
              <w:t xml:space="preserve"> </w:t>
            </w:r>
            <w:r w:rsidR="00567B61">
              <w:rPr>
                <w:sz w:val="32"/>
                <w:szCs w:val="32"/>
              </w:rPr>
              <w:t>covering all aspects of learning</w:t>
            </w:r>
          </w:p>
        </w:tc>
        <w:tc>
          <w:tcPr>
            <w:tcW w:w="2267" w:type="dxa"/>
            <w:tcBorders>
              <w:top w:val="single" w:sz="4" w:space="0" w:color="C0C0C0"/>
              <w:left w:val="nil"/>
              <w:bottom w:val="single" w:sz="4" w:space="0" w:color="C0C0C0"/>
              <w:right w:val="single" w:sz="4" w:space="0" w:color="000000"/>
            </w:tcBorders>
          </w:tcPr>
          <w:p w14:paraId="55E54CBE" w14:textId="77777777" w:rsidR="00954155" w:rsidRPr="00AC37CE" w:rsidRDefault="00DB2BDF"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58BDFF0C" w14:textId="77777777" w:rsidR="00954155" w:rsidRPr="00AC37CE" w:rsidRDefault="00D041EA" w:rsidP="00954155">
            <w:pPr>
              <w:jc w:val="center"/>
              <w:rPr>
                <w:sz w:val="32"/>
                <w:szCs w:val="32"/>
              </w:rPr>
            </w:pPr>
            <w:r>
              <w:rPr>
                <w:sz w:val="32"/>
                <w:szCs w:val="32"/>
              </w:rPr>
              <w:t>A, I, R</w:t>
            </w:r>
          </w:p>
        </w:tc>
      </w:tr>
      <w:tr w:rsidR="00897AF8" w:rsidRPr="00AC37CE" w14:paraId="0E1AD779" w14:textId="77777777" w:rsidTr="00CA5BD8">
        <w:trPr>
          <w:trHeight w:val="270"/>
        </w:trPr>
        <w:tc>
          <w:tcPr>
            <w:tcW w:w="9923" w:type="dxa"/>
            <w:gridSpan w:val="2"/>
            <w:tcBorders>
              <w:top w:val="single" w:sz="4" w:space="0" w:color="C0C0C0"/>
              <w:left w:val="single" w:sz="4" w:space="0" w:color="000000"/>
              <w:bottom w:val="single" w:sz="4" w:space="0" w:color="C0C0C0"/>
              <w:right w:val="single" w:sz="4" w:space="0" w:color="000000"/>
            </w:tcBorders>
          </w:tcPr>
          <w:p w14:paraId="4F9A99C7" w14:textId="77777777" w:rsidR="00897AF8" w:rsidRPr="00AC37CE" w:rsidRDefault="00897AF8" w:rsidP="00B9253F">
            <w:pPr>
              <w:rPr>
                <w:sz w:val="32"/>
                <w:szCs w:val="32"/>
              </w:rPr>
            </w:pPr>
            <w:r w:rsidRPr="00AC37CE">
              <w:rPr>
                <w:sz w:val="32"/>
                <w:szCs w:val="32"/>
              </w:rPr>
              <w:t>Professional skills in Literacy, Numeracy and ICT</w:t>
            </w:r>
          </w:p>
        </w:tc>
        <w:tc>
          <w:tcPr>
            <w:tcW w:w="2267" w:type="dxa"/>
            <w:tcBorders>
              <w:top w:val="single" w:sz="4" w:space="0" w:color="C0C0C0"/>
              <w:left w:val="nil"/>
              <w:bottom w:val="single" w:sz="4" w:space="0" w:color="C0C0C0"/>
              <w:right w:val="single" w:sz="4" w:space="0" w:color="000000"/>
            </w:tcBorders>
          </w:tcPr>
          <w:p w14:paraId="790A39B6" w14:textId="77777777" w:rsidR="00897AF8" w:rsidRPr="00AC37CE" w:rsidRDefault="00897AF8"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1854F3D4" w14:textId="77777777" w:rsidR="00897AF8" w:rsidRPr="00AC37CE" w:rsidRDefault="00D041EA" w:rsidP="00954155">
            <w:pPr>
              <w:jc w:val="center"/>
              <w:rPr>
                <w:sz w:val="32"/>
                <w:szCs w:val="32"/>
              </w:rPr>
            </w:pPr>
            <w:r>
              <w:rPr>
                <w:sz w:val="32"/>
                <w:szCs w:val="32"/>
              </w:rPr>
              <w:t>A, I, R</w:t>
            </w:r>
          </w:p>
        </w:tc>
      </w:tr>
      <w:tr w:rsidR="00362BA9" w:rsidRPr="00AC37CE" w14:paraId="2F038CA5" w14:textId="77777777" w:rsidTr="00CA5BD8">
        <w:trPr>
          <w:trHeight w:val="270"/>
        </w:trPr>
        <w:tc>
          <w:tcPr>
            <w:tcW w:w="9923" w:type="dxa"/>
            <w:gridSpan w:val="2"/>
            <w:tcBorders>
              <w:top w:val="single" w:sz="4" w:space="0" w:color="C0C0C0"/>
              <w:left w:val="single" w:sz="4" w:space="0" w:color="000000"/>
              <w:bottom w:val="single" w:sz="4" w:space="0" w:color="C0C0C0"/>
              <w:right w:val="single" w:sz="4" w:space="0" w:color="000000"/>
            </w:tcBorders>
          </w:tcPr>
          <w:p w14:paraId="36C8ED10" w14:textId="77777777" w:rsidR="00362BA9" w:rsidRPr="00AC37CE" w:rsidRDefault="00362BA9" w:rsidP="00B9253F">
            <w:pPr>
              <w:rPr>
                <w:sz w:val="32"/>
                <w:szCs w:val="32"/>
              </w:rPr>
            </w:pPr>
            <w:r>
              <w:rPr>
                <w:sz w:val="32"/>
                <w:szCs w:val="32"/>
              </w:rPr>
              <w:t>Successful e</w:t>
            </w:r>
            <w:r w:rsidR="000227E3">
              <w:rPr>
                <w:sz w:val="32"/>
                <w:szCs w:val="32"/>
              </w:rPr>
              <w:t>xperience in leading a</w:t>
            </w:r>
            <w:r>
              <w:rPr>
                <w:sz w:val="32"/>
                <w:szCs w:val="32"/>
              </w:rPr>
              <w:t xml:space="preserve"> subject area</w:t>
            </w:r>
            <w:r w:rsidR="000227E3">
              <w:rPr>
                <w:sz w:val="32"/>
                <w:szCs w:val="32"/>
              </w:rPr>
              <w:t xml:space="preserve"> (Maths desirable)</w:t>
            </w:r>
          </w:p>
        </w:tc>
        <w:tc>
          <w:tcPr>
            <w:tcW w:w="2267" w:type="dxa"/>
            <w:tcBorders>
              <w:top w:val="single" w:sz="4" w:space="0" w:color="C0C0C0"/>
              <w:left w:val="nil"/>
              <w:bottom w:val="single" w:sz="4" w:space="0" w:color="C0C0C0"/>
              <w:right w:val="single" w:sz="4" w:space="0" w:color="000000"/>
            </w:tcBorders>
          </w:tcPr>
          <w:p w14:paraId="553B49D1" w14:textId="77777777" w:rsidR="00362BA9" w:rsidRPr="00AC37CE" w:rsidRDefault="000227E3" w:rsidP="00954155">
            <w:pPr>
              <w:jc w:val="center"/>
              <w:rPr>
                <w:sz w:val="32"/>
                <w:szCs w:val="32"/>
              </w:rPr>
            </w:pPr>
            <w:r>
              <w:rPr>
                <w:sz w:val="32"/>
                <w:szCs w:val="32"/>
              </w:rPr>
              <w:t>E</w:t>
            </w:r>
          </w:p>
        </w:tc>
        <w:tc>
          <w:tcPr>
            <w:tcW w:w="3687" w:type="dxa"/>
            <w:tcBorders>
              <w:top w:val="single" w:sz="4" w:space="0" w:color="C0C0C0"/>
              <w:left w:val="nil"/>
              <w:bottom w:val="single" w:sz="4" w:space="0" w:color="C0C0C0"/>
              <w:right w:val="single" w:sz="4" w:space="0" w:color="000000"/>
            </w:tcBorders>
          </w:tcPr>
          <w:p w14:paraId="5E8BA9F2" w14:textId="77777777" w:rsidR="00362BA9" w:rsidRDefault="00362BA9" w:rsidP="00954155">
            <w:pPr>
              <w:jc w:val="center"/>
              <w:rPr>
                <w:sz w:val="32"/>
                <w:szCs w:val="32"/>
              </w:rPr>
            </w:pPr>
            <w:r>
              <w:rPr>
                <w:sz w:val="32"/>
                <w:szCs w:val="32"/>
              </w:rPr>
              <w:t>A, I, R</w:t>
            </w:r>
          </w:p>
        </w:tc>
      </w:tr>
      <w:tr w:rsidR="00AD7B7D" w:rsidRPr="00AC37CE" w14:paraId="275CC1F9" w14:textId="77777777" w:rsidTr="00CA5BD8">
        <w:trPr>
          <w:trHeight w:val="270"/>
        </w:trPr>
        <w:tc>
          <w:tcPr>
            <w:tcW w:w="9923" w:type="dxa"/>
            <w:gridSpan w:val="2"/>
            <w:tcBorders>
              <w:top w:val="single" w:sz="4" w:space="0" w:color="C0C0C0"/>
              <w:left w:val="single" w:sz="4" w:space="0" w:color="000000"/>
              <w:bottom w:val="single" w:sz="4" w:space="0" w:color="C0C0C0"/>
              <w:right w:val="single" w:sz="4" w:space="0" w:color="000000"/>
            </w:tcBorders>
          </w:tcPr>
          <w:p w14:paraId="363766B7" w14:textId="77777777" w:rsidR="00AD7B7D" w:rsidRPr="00AC37CE" w:rsidRDefault="00AD7B7D" w:rsidP="00B9253F">
            <w:pPr>
              <w:rPr>
                <w:sz w:val="32"/>
                <w:szCs w:val="32"/>
              </w:rPr>
            </w:pPr>
            <w:r w:rsidRPr="00AC37CE">
              <w:rPr>
                <w:sz w:val="32"/>
                <w:szCs w:val="32"/>
              </w:rPr>
              <w:t>Understanding of</w:t>
            </w:r>
            <w:r w:rsidR="00E46963" w:rsidRPr="00AC37CE">
              <w:rPr>
                <w:sz w:val="32"/>
                <w:szCs w:val="32"/>
              </w:rPr>
              <w:t>,</w:t>
            </w:r>
            <w:r w:rsidRPr="00AC37CE">
              <w:rPr>
                <w:sz w:val="32"/>
                <w:szCs w:val="32"/>
              </w:rPr>
              <w:t xml:space="preserve"> and commitment to</w:t>
            </w:r>
            <w:r w:rsidR="00E46963" w:rsidRPr="00AC37CE">
              <w:rPr>
                <w:sz w:val="32"/>
                <w:szCs w:val="32"/>
              </w:rPr>
              <w:t>,</w:t>
            </w:r>
            <w:r w:rsidRPr="00AC37CE">
              <w:rPr>
                <w:sz w:val="32"/>
                <w:szCs w:val="32"/>
              </w:rPr>
              <w:t xml:space="preserve"> AFL </w:t>
            </w:r>
          </w:p>
        </w:tc>
        <w:tc>
          <w:tcPr>
            <w:tcW w:w="2267" w:type="dxa"/>
            <w:tcBorders>
              <w:top w:val="single" w:sz="4" w:space="0" w:color="C0C0C0"/>
              <w:left w:val="nil"/>
              <w:bottom w:val="single" w:sz="4" w:space="0" w:color="C0C0C0"/>
              <w:right w:val="single" w:sz="4" w:space="0" w:color="000000"/>
            </w:tcBorders>
          </w:tcPr>
          <w:p w14:paraId="066C4CFB" w14:textId="77777777" w:rsidR="00AD7B7D" w:rsidRPr="00AC37CE" w:rsidRDefault="00AD7B7D"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03D1EC24" w14:textId="77777777" w:rsidR="00AD7B7D" w:rsidRPr="00AC37CE" w:rsidRDefault="00D041EA" w:rsidP="00954155">
            <w:pPr>
              <w:jc w:val="center"/>
              <w:rPr>
                <w:sz w:val="32"/>
                <w:szCs w:val="32"/>
              </w:rPr>
            </w:pPr>
            <w:r>
              <w:rPr>
                <w:sz w:val="32"/>
                <w:szCs w:val="32"/>
              </w:rPr>
              <w:t>A, I, R</w:t>
            </w:r>
          </w:p>
        </w:tc>
      </w:tr>
      <w:tr w:rsidR="00954155" w:rsidRPr="00AC37CE" w14:paraId="5992551E" w14:textId="77777777" w:rsidTr="00CA5BD8">
        <w:trPr>
          <w:trHeight w:val="135"/>
        </w:trPr>
        <w:tc>
          <w:tcPr>
            <w:tcW w:w="9923" w:type="dxa"/>
            <w:gridSpan w:val="2"/>
            <w:tcBorders>
              <w:top w:val="single" w:sz="4" w:space="0" w:color="C0C0C0"/>
              <w:left w:val="single" w:sz="4" w:space="0" w:color="000000"/>
              <w:bottom w:val="single" w:sz="4" w:space="0" w:color="C0C0C0"/>
              <w:right w:val="single" w:sz="4" w:space="0" w:color="000000"/>
            </w:tcBorders>
          </w:tcPr>
          <w:p w14:paraId="2C8A3D55" w14:textId="77777777" w:rsidR="00954155" w:rsidRPr="00AC37CE" w:rsidRDefault="00DB2BDF" w:rsidP="007774BE">
            <w:pPr>
              <w:rPr>
                <w:sz w:val="32"/>
                <w:szCs w:val="32"/>
              </w:rPr>
            </w:pPr>
            <w:r w:rsidRPr="00AC37CE">
              <w:rPr>
                <w:sz w:val="32"/>
                <w:szCs w:val="32"/>
              </w:rPr>
              <w:t xml:space="preserve">Able to provide </w:t>
            </w:r>
            <w:r w:rsidR="007774BE" w:rsidRPr="00AC37CE">
              <w:rPr>
                <w:sz w:val="32"/>
                <w:szCs w:val="32"/>
              </w:rPr>
              <w:t>a</w:t>
            </w:r>
            <w:r w:rsidRPr="00AC37CE">
              <w:rPr>
                <w:sz w:val="32"/>
                <w:szCs w:val="32"/>
              </w:rPr>
              <w:t xml:space="preserve"> high quality</w:t>
            </w:r>
            <w:r w:rsidR="00567B61">
              <w:rPr>
                <w:sz w:val="32"/>
                <w:szCs w:val="32"/>
              </w:rPr>
              <w:t>, challenging and effective</w:t>
            </w:r>
            <w:r w:rsidRPr="00AC37CE">
              <w:rPr>
                <w:sz w:val="32"/>
                <w:szCs w:val="32"/>
              </w:rPr>
              <w:t xml:space="preserve"> learning environment</w:t>
            </w:r>
            <w:r w:rsidR="00567B61">
              <w:rPr>
                <w:sz w:val="32"/>
                <w:szCs w:val="32"/>
              </w:rPr>
              <w:t xml:space="preserve"> which promotes high quality learning experiences for all children</w:t>
            </w:r>
          </w:p>
        </w:tc>
        <w:tc>
          <w:tcPr>
            <w:tcW w:w="2267" w:type="dxa"/>
            <w:tcBorders>
              <w:top w:val="single" w:sz="4" w:space="0" w:color="C0C0C0"/>
              <w:left w:val="nil"/>
              <w:bottom w:val="single" w:sz="4" w:space="0" w:color="C0C0C0"/>
              <w:right w:val="single" w:sz="4" w:space="0" w:color="000000"/>
            </w:tcBorders>
          </w:tcPr>
          <w:p w14:paraId="4E5FB17B" w14:textId="77777777" w:rsidR="00954155" w:rsidRPr="00AC37CE" w:rsidRDefault="00DB2BDF"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4828A016" w14:textId="77777777" w:rsidR="00954155" w:rsidRPr="00AC37CE" w:rsidRDefault="00D041EA" w:rsidP="00F37105">
            <w:pPr>
              <w:jc w:val="center"/>
              <w:rPr>
                <w:sz w:val="32"/>
                <w:szCs w:val="32"/>
              </w:rPr>
            </w:pPr>
            <w:r>
              <w:rPr>
                <w:sz w:val="32"/>
                <w:szCs w:val="32"/>
              </w:rPr>
              <w:t>A, I, R</w:t>
            </w:r>
          </w:p>
        </w:tc>
      </w:tr>
      <w:tr w:rsidR="00954155" w:rsidRPr="00AC37CE" w14:paraId="0023A3DF" w14:textId="77777777" w:rsidTr="00CA5BD8">
        <w:tc>
          <w:tcPr>
            <w:tcW w:w="9923" w:type="dxa"/>
            <w:gridSpan w:val="2"/>
            <w:tcBorders>
              <w:top w:val="single" w:sz="4" w:space="0" w:color="C0C0C0"/>
              <w:left w:val="single" w:sz="4" w:space="0" w:color="000000"/>
              <w:bottom w:val="single" w:sz="4" w:space="0" w:color="C0C0C0"/>
              <w:right w:val="single" w:sz="4" w:space="0" w:color="000000"/>
            </w:tcBorders>
          </w:tcPr>
          <w:p w14:paraId="5DD833AB" w14:textId="77777777" w:rsidR="00954155" w:rsidRPr="00AC37CE" w:rsidRDefault="00DB2BDF" w:rsidP="00954155">
            <w:pPr>
              <w:rPr>
                <w:sz w:val="32"/>
                <w:szCs w:val="32"/>
              </w:rPr>
            </w:pPr>
            <w:r w:rsidRPr="00AC37CE">
              <w:rPr>
                <w:sz w:val="32"/>
                <w:szCs w:val="32"/>
              </w:rPr>
              <w:t>Able to identify and meet the needs of all learners</w:t>
            </w:r>
            <w:r w:rsidR="00FF7418">
              <w:rPr>
                <w:sz w:val="32"/>
                <w:szCs w:val="32"/>
              </w:rPr>
              <w:t xml:space="preserve"> </w:t>
            </w:r>
          </w:p>
        </w:tc>
        <w:tc>
          <w:tcPr>
            <w:tcW w:w="2267" w:type="dxa"/>
            <w:tcBorders>
              <w:top w:val="single" w:sz="4" w:space="0" w:color="C0C0C0"/>
              <w:left w:val="nil"/>
              <w:bottom w:val="single" w:sz="4" w:space="0" w:color="C0C0C0"/>
              <w:right w:val="single" w:sz="4" w:space="0" w:color="000000"/>
            </w:tcBorders>
          </w:tcPr>
          <w:p w14:paraId="4A4303CF" w14:textId="77777777" w:rsidR="00954155" w:rsidRPr="00AC37CE" w:rsidRDefault="00DB2BDF"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07F5EA21" w14:textId="77777777" w:rsidR="00954155" w:rsidRPr="00AC37CE" w:rsidRDefault="00D041EA" w:rsidP="007774BE">
            <w:pPr>
              <w:jc w:val="center"/>
              <w:rPr>
                <w:sz w:val="32"/>
                <w:szCs w:val="32"/>
              </w:rPr>
            </w:pPr>
            <w:r>
              <w:rPr>
                <w:sz w:val="32"/>
                <w:szCs w:val="32"/>
              </w:rPr>
              <w:t>A, I, R</w:t>
            </w:r>
          </w:p>
        </w:tc>
      </w:tr>
      <w:tr w:rsidR="00954155" w:rsidRPr="00AC37CE" w14:paraId="2C334D2E" w14:textId="77777777" w:rsidTr="00CA5BD8">
        <w:trPr>
          <w:trHeight w:val="165"/>
        </w:trPr>
        <w:tc>
          <w:tcPr>
            <w:tcW w:w="9923" w:type="dxa"/>
            <w:gridSpan w:val="2"/>
            <w:tcBorders>
              <w:top w:val="single" w:sz="4" w:space="0" w:color="C0C0C0"/>
              <w:left w:val="single" w:sz="4" w:space="0" w:color="000000"/>
              <w:bottom w:val="single" w:sz="4" w:space="0" w:color="C0C0C0"/>
              <w:right w:val="single" w:sz="4" w:space="0" w:color="000000"/>
            </w:tcBorders>
          </w:tcPr>
          <w:p w14:paraId="7252581B" w14:textId="77777777" w:rsidR="00954155" w:rsidRPr="00AC37CE" w:rsidRDefault="00E46963" w:rsidP="00954155">
            <w:pPr>
              <w:rPr>
                <w:sz w:val="32"/>
                <w:szCs w:val="32"/>
              </w:rPr>
            </w:pPr>
            <w:r w:rsidRPr="00AC37CE">
              <w:rPr>
                <w:sz w:val="32"/>
                <w:szCs w:val="32"/>
              </w:rPr>
              <w:lastRenderedPageBreak/>
              <w:t>E</w:t>
            </w:r>
            <w:r w:rsidR="004525C5" w:rsidRPr="00AC37CE">
              <w:rPr>
                <w:sz w:val="32"/>
                <w:szCs w:val="32"/>
              </w:rPr>
              <w:t xml:space="preserve">ffective behaviour management </w:t>
            </w:r>
            <w:r w:rsidR="00DB2BDF" w:rsidRPr="00AC37CE">
              <w:rPr>
                <w:sz w:val="32"/>
                <w:szCs w:val="32"/>
              </w:rPr>
              <w:t>strategies</w:t>
            </w:r>
          </w:p>
        </w:tc>
        <w:tc>
          <w:tcPr>
            <w:tcW w:w="2267" w:type="dxa"/>
            <w:tcBorders>
              <w:top w:val="single" w:sz="4" w:space="0" w:color="C0C0C0"/>
              <w:left w:val="nil"/>
              <w:bottom w:val="single" w:sz="4" w:space="0" w:color="C0C0C0"/>
              <w:right w:val="single" w:sz="4" w:space="0" w:color="000000"/>
            </w:tcBorders>
          </w:tcPr>
          <w:p w14:paraId="5C0B098E" w14:textId="77777777" w:rsidR="00954155" w:rsidRPr="00AC37CE" w:rsidRDefault="00DB2BDF"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2E7A7DA7" w14:textId="77777777" w:rsidR="00954155" w:rsidRPr="00AC37CE" w:rsidRDefault="00D041EA" w:rsidP="007774BE">
            <w:pPr>
              <w:jc w:val="center"/>
              <w:rPr>
                <w:sz w:val="32"/>
                <w:szCs w:val="32"/>
              </w:rPr>
            </w:pPr>
            <w:r>
              <w:rPr>
                <w:sz w:val="32"/>
                <w:szCs w:val="32"/>
              </w:rPr>
              <w:t>A, I, R</w:t>
            </w:r>
          </w:p>
        </w:tc>
      </w:tr>
      <w:tr w:rsidR="00954155" w:rsidRPr="00AC37CE" w14:paraId="3ECFD8E9" w14:textId="77777777" w:rsidTr="00CA5BD8">
        <w:trPr>
          <w:trHeight w:val="75"/>
        </w:trPr>
        <w:tc>
          <w:tcPr>
            <w:tcW w:w="9923" w:type="dxa"/>
            <w:gridSpan w:val="2"/>
            <w:tcBorders>
              <w:top w:val="single" w:sz="4" w:space="0" w:color="C0C0C0"/>
              <w:left w:val="single" w:sz="4" w:space="0" w:color="000000"/>
              <w:bottom w:val="single" w:sz="4" w:space="0" w:color="C0C0C0"/>
              <w:right w:val="single" w:sz="4" w:space="0" w:color="000000"/>
            </w:tcBorders>
          </w:tcPr>
          <w:p w14:paraId="4724AB90" w14:textId="77777777" w:rsidR="00954155" w:rsidRPr="00AC37CE" w:rsidRDefault="00567B61" w:rsidP="000227E3">
            <w:pPr>
              <w:rPr>
                <w:sz w:val="32"/>
                <w:szCs w:val="32"/>
              </w:rPr>
            </w:pPr>
            <w:r>
              <w:rPr>
                <w:sz w:val="32"/>
                <w:szCs w:val="32"/>
              </w:rPr>
              <w:t>P</w:t>
            </w:r>
            <w:r w:rsidR="00FF7418">
              <w:rPr>
                <w:sz w:val="32"/>
                <w:szCs w:val="32"/>
              </w:rPr>
              <w:t xml:space="preserve">roven record of children making </w:t>
            </w:r>
            <w:r w:rsidR="000B14F1">
              <w:rPr>
                <w:sz w:val="32"/>
                <w:szCs w:val="32"/>
              </w:rPr>
              <w:t xml:space="preserve">at least </w:t>
            </w:r>
            <w:r w:rsidR="000227E3">
              <w:rPr>
                <w:sz w:val="32"/>
                <w:szCs w:val="32"/>
              </w:rPr>
              <w:t>good</w:t>
            </w:r>
            <w:r w:rsidR="000B14F1">
              <w:rPr>
                <w:sz w:val="32"/>
                <w:szCs w:val="32"/>
              </w:rPr>
              <w:t xml:space="preserve"> </w:t>
            </w:r>
            <w:r w:rsidR="00FF7418">
              <w:rPr>
                <w:sz w:val="32"/>
                <w:szCs w:val="32"/>
              </w:rPr>
              <w:t>progress</w:t>
            </w:r>
            <w:r>
              <w:rPr>
                <w:sz w:val="32"/>
                <w:szCs w:val="32"/>
              </w:rPr>
              <w:t xml:space="preserve"> </w:t>
            </w:r>
          </w:p>
        </w:tc>
        <w:tc>
          <w:tcPr>
            <w:tcW w:w="2267" w:type="dxa"/>
            <w:tcBorders>
              <w:top w:val="single" w:sz="4" w:space="0" w:color="C0C0C0"/>
              <w:left w:val="nil"/>
              <w:bottom w:val="single" w:sz="4" w:space="0" w:color="C0C0C0"/>
              <w:right w:val="single" w:sz="4" w:space="0" w:color="000000"/>
            </w:tcBorders>
          </w:tcPr>
          <w:p w14:paraId="64D68296" w14:textId="77777777" w:rsidR="00954155" w:rsidRPr="00AC37CE" w:rsidRDefault="00EE3C93" w:rsidP="00954155">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145C9514" w14:textId="77777777" w:rsidR="00954155" w:rsidRPr="00AC37CE" w:rsidRDefault="00D041EA" w:rsidP="00954155">
            <w:pPr>
              <w:jc w:val="center"/>
              <w:rPr>
                <w:sz w:val="32"/>
                <w:szCs w:val="32"/>
              </w:rPr>
            </w:pPr>
            <w:r>
              <w:rPr>
                <w:sz w:val="32"/>
                <w:szCs w:val="32"/>
              </w:rPr>
              <w:t>A, I, R</w:t>
            </w:r>
          </w:p>
        </w:tc>
      </w:tr>
      <w:tr w:rsidR="00954155" w:rsidRPr="00AC37CE" w14:paraId="764BAB46" w14:textId="77777777" w:rsidTr="00CA5BD8">
        <w:tc>
          <w:tcPr>
            <w:tcW w:w="9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C148C6" w14:textId="77777777" w:rsidR="00954155" w:rsidRPr="00AC37CE" w:rsidRDefault="00954155" w:rsidP="00954155">
            <w:pPr>
              <w:spacing w:before="60" w:after="60"/>
              <w:rPr>
                <w:b/>
                <w:sz w:val="32"/>
                <w:szCs w:val="32"/>
              </w:rPr>
            </w:pPr>
            <w:r w:rsidRPr="00AC37CE">
              <w:rPr>
                <w:b/>
                <w:sz w:val="32"/>
                <w:szCs w:val="32"/>
              </w:rPr>
              <w:t>Knowledge, skills and abilities</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119D83" w14:textId="77777777" w:rsidR="00954155" w:rsidRPr="00AC37CE" w:rsidRDefault="00954155" w:rsidP="00954155">
            <w:pPr>
              <w:spacing w:before="60" w:after="60"/>
              <w:jc w:val="center"/>
              <w:rPr>
                <w:sz w:val="32"/>
                <w:szCs w:val="32"/>
              </w:rPr>
            </w:pPr>
          </w:p>
        </w:tc>
        <w:tc>
          <w:tcPr>
            <w:tcW w:w="36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D46C4D" w14:textId="77777777" w:rsidR="00954155" w:rsidRPr="00AC37CE" w:rsidRDefault="00954155" w:rsidP="00954155">
            <w:pPr>
              <w:spacing w:before="60" w:after="60"/>
              <w:jc w:val="center"/>
              <w:rPr>
                <w:sz w:val="32"/>
                <w:szCs w:val="32"/>
              </w:rPr>
            </w:pPr>
          </w:p>
        </w:tc>
      </w:tr>
      <w:tr w:rsidR="00954155" w:rsidRPr="00AC37CE" w14:paraId="40069DC3" w14:textId="77777777" w:rsidTr="00CA5BD8">
        <w:trPr>
          <w:trHeight w:val="240"/>
        </w:trPr>
        <w:tc>
          <w:tcPr>
            <w:tcW w:w="9923" w:type="dxa"/>
            <w:gridSpan w:val="2"/>
            <w:tcBorders>
              <w:top w:val="single" w:sz="4" w:space="0" w:color="auto"/>
              <w:left w:val="single" w:sz="4" w:space="0" w:color="000000"/>
              <w:bottom w:val="single" w:sz="4" w:space="0" w:color="C0C0C0"/>
              <w:right w:val="single" w:sz="4" w:space="0" w:color="000000"/>
            </w:tcBorders>
          </w:tcPr>
          <w:p w14:paraId="4FF69A15" w14:textId="77777777" w:rsidR="00954155" w:rsidRPr="00AC37CE" w:rsidRDefault="00E46963" w:rsidP="00954155">
            <w:pPr>
              <w:rPr>
                <w:sz w:val="32"/>
                <w:szCs w:val="32"/>
              </w:rPr>
            </w:pPr>
            <w:r w:rsidRPr="00AC37CE">
              <w:rPr>
                <w:sz w:val="32"/>
                <w:szCs w:val="32"/>
              </w:rPr>
              <w:t xml:space="preserve">Strong communication and </w:t>
            </w:r>
            <w:r w:rsidR="00276285" w:rsidRPr="00AC37CE">
              <w:rPr>
                <w:sz w:val="32"/>
                <w:szCs w:val="32"/>
              </w:rPr>
              <w:t>interpersonal skills</w:t>
            </w:r>
          </w:p>
        </w:tc>
        <w:tc>
          <w:tcPr>
            <w:tcW w:w="2267" w:type="dxa"/>
            <w:tcBorders>
              <w:top w:val="single" w:sz="4" w:space="0" w:color="auto"/>
              <w:left w:val="nil"/>
              <w:bottom w:val="single" w:sz="4" w:space="0" w:color="C0C0C0"/>
              <w:right w:val="single" w:sz="4" w:space="0" w:color="000000"/>
            </w:tcBorders>
          </w:tcPr>
          <w:p w14:paraId="428208FF" w14:textId="77777777" w:rsidR="00954155" w:rsidRPr="00AC37CE" w:rsidRDefault="00276285" w:rsidP="00FF7418">
            <w:pPr>
              <w:jc w:val="center"/>
              <w:rPr>
                <w:sz w:val="32"/>
                <w:szCs w:val="32"/>
              </w:rPr>
            </w:pPr>
            <w:r w:rsidRPr="00AC37CE">
              <w:rPr>
                <w:sz w:val="32"/>
                <w:szCs w:val="32"/>
              </w:rPr>
              <w:t>E</w:t>
            </w:r>
          </w:p>
        </w:tc>
        <w:tc>
          <w:tcPr>
            <w:tcW w:w="3687" w:type="dxa"/>
            <w:tcBorders>
              <w:top w:val="single" w:sz="4" w:space="0" w:color="auto"/>
              <w:left w:val="nil"/>
              <w:bottom w:val="single" w:sz="4" w:space="0" w:color="C0C0C0"/>
              <w:right w:val="single" w:sz="4" w:space="0" w:color="000000"/>
            </w:tcBorders>
          </w:tcPr>
          <w:p w14:paraId="119FF1A9" w14:textId="77777777" w:rsidR="00954155" w:rsidRPr="00AC37CE" w:rsidRDefault="00D041EA" w:rsidP="00FF7418">
            <w:pPr>
              <w:jc w:val="center"/>
              <w:rPr>
                <w:sz w:val="32"/>
                <w:szCs w:val="32"/>
              </w:rPr>
            </w:pPr>
            <w:r>
              <w:rPr>
                <w:sz w:val="32"/>
                <w:szCs w:val="32"/>
              </w:rPr>
              <w:t>A, I, R</w:t>
            </w:r>
          </w:p>
        </w:tc>
      </w:tr>
      <w:tr w:rsidR="00954155" w:rsidRPr="00AC37CE" w14:paraId="4980CD77" w14:textId="77777777" w:rsidTr="00CA5BD8">
        <w:trPr>
          <w:trHeight w:val="240"/>
        </w:trPr>
        <w:tc>
          <w:tcPr>
            <w:tcW w:w="9923" w:type="dxa"/>
            <w:gridSpan w:val="2"/>
            <w:tcBorders>
              <w:top w:val="single" w:sz="4" w:space="0" w:color="C0C0C0"/>
              <w:left w:val="single" w:sz="4" w:space="0" w:color="000000"/>
              <w:bottom w:val="single" w:sz="4" w:space="0" w:color="C0C0C0"/>
              <w:right w:val="single" w:sz="4" w:space="0" w:color="000000"/>
            </w:tcBorders>
          </w:tcPr>
          <w:p w14:paraId="58DF129D" w14:textId="4E2F0A13" w:rsidR="00954155" w:rsidRPr="00AC37CE" w:rsidRDefault="00FF7418" w:rsidP="000227E3">
            <w:pPr>
              <w:rPr>
                <w:sz w:val="32"/>
                <w:szCs w:val="32"/>
              </w:rPr>
            </w:pPr>
            <w:r>
              <w:rPr>
                <w:sz w:val="32"/>
                <w:szCs w:val="32"/>
              </w:rPr>
              <w:t>To value involvement of parents and to have</w:t>
            </w:r>
            <w:r w:rsidR="00276285" w:rsidRPr="00AC37CE">
              <w:rPr>
                <w:sz w:val="32"/>
                <w:szCs w:val="32"/>
              </w:rPr>
              <w:t xml:space="preserve"> confidence to engage with parents</w:t>
            </w:r>
            <w:r>
              <w:rPr>
                <w:sz w:val="32"/>
                <w:szCs w:val="32"/>
              </w:rPr>
              <w:t xml:space="preserve"> effectively</w:t>
            </w:r>
            <w:r w:rsidR="003B4B4E">
              <w:rPr>
                <w:sz w:val="32"/>
                <w:szCs w:val="32"/>
              </w:rPr>
              <w:t xml:space="preserve">, </w:t>
            </w:r>
            <w:r w:rsidR="000B14F1">
              <w:rPr>
                <w:sz w:val="32"/>
                <w:szCs w:val="32"/>
              </w:rPr>
              <w:t>involving them in children’s learning</w:t>
            </w:r>
          </w:p>
        </w:tc>
        <w:tc>
          <w:tcPr>
            <w:tcW w:w="2267" w:type="dxa"/>
            <w:tcBorders>
              <w:top w:val="single" w:sz="4" w:space="0" w:color="C0C0C0"/>
              <w:left w:val="nil"/>
              <w:bottom w:val="single" w:sz="4" w:space="0" w:color="C0C0C0"/>
              <w:right w:val="single" w:sz="4" w:space="0" w:color="000000"/>
            </w:tcBorders>
          </w:tcPr>
          <w:p w14:paraId="00D9E389" w14:textId="77777777" w:rsidR="00954155" w:rsidRPr="00AC37CE" w:rsidRDefault="00276285" w:rsidP="00FF7418">
            <w:pPr>
              <w:jc w:val="center"/>
              <w:rPr>
                <w:sz w:val="32"/>
                <w:szCs w:val="32"/>
              </w:rPr>
            </w:pPr>
            <w:r w:rsidRPr="00AC37CE">
              <w:rPr>
                <w:sz w:val="32"/>
                <w:szCs w:val="32"/>
              </w:rPr>
              <w:t>E</w:t>
            </w:r>
          </w:p>
        </w:tc>
        <w:tc>
          <w:tcPr>
            <w:tcW w:w="3687" w:type="dxa"/>
            <w:tcBorders>
              <w:top w:val="single" w:sz="4" w:space="0" w:color="C0C0C0"/>
              <w:left w:val="nil"/>
              <w:bottom w:val="single" w:sz="4" w:space="0" w:color="C0C0C0"/>
              <w:right w:val="single" w:sz="4" w:space="0" w:color="000000"/>
            </w:tcBorders>
          </w:tcPr>
          <w:p w14:paraId="41FAB1B9" w14:textId="77777777" w:rsidR="00954155" w:rsidRPr="00AC37CE" w:rsidRDefault="00D041EA" w:rsidP="00FF7418">
            <w:pPr>
              <w:jc w:val="center"/>
              <w:rPr>
                <w:sz w:val="32"/>
                <w:szCs w:val="32"/>
              </w:rPr>
            </w:pPr>
            <w:r>
              <w:rPr>
                <w:sz w:val="32"/>
                <w:szCs w:val="32"/>
              </w:rPr>
              <w:t>A, I, R</w:t>
            </w:r>
          </w:p>
        </w:tc>
      </w:tr>
      <w:tr w:rsidR="007774BE" w:rsidRPr="00AC37CE" w14:paraId="310117C0" w14:textId="77777777" w:rsidTr="00CA5BD8">
        <w:trPr>
          <w:trHeight w:val="195"/>
        </w:trPr>
        <w:tc>
          <w:tcPr>
            <w:tcW w:w="9923" w:type="dxa"/>
            <w:gridSpan w:val="2"/>
            <w:tcBorders>
              <w:top w:val="single" w:sz="4" w:space="0" w:color="C0C0C0"/>
              <w:left w:val="single" w:sz="4" w:space="0" w:color="000000"/>
              <w:bottom w:val="single" w:sz="4" w:space="0" w:color="auto"/>
              <w:right w:val="single" w:sz="4" w:space="0" w:color="000000"/>
            </w:tcBorders>
          </w:tcPr>
          <w:p w14:paraId="6D572991" w14:textId="77777777" w:rsidR="007774BE" w:rsidRPr="00AC37CE" w:rsidRDefault="007774BE" w:rsidP="007774BE">
            <w:pPr>
              <w:rPr>
                <w:sz w:val="32"/>
                <w:szCs w:val="32"/>
              </w:rPr>
            </w:pPr>
            <w:r w:rsidRPr="00AC37CE">
              <w:rPr>
                <w:sz w:val="32"/>
                <w:szCs w:val="32"/>
              </w:rPr>
              <w:t>Have high expectations of children and be able to excite, enthuse</w:t>
            </w:r>
            <w:r w:rsidR="004525C5" w:rsidRPr="00AC37CE">
              <w:rPr>
                <w:sz w:val="32"/>
                <w:szCs w:val="32"/>
              </w:rPr>
              <w:t xml:space="preserve"> </w:t>
            </w:r>
            <w:r w:rsidR="00FF7418">
              <w:rPr>
                <w:sz w:val="32"/>
                <w:szCs w:val="32"/>
              </w:rPr>
              <w:t>and</w:t>
            </w:r>
            <w:r w:rsidRPr="00AC37CE">
              <w:rPr>
                <w:sz w:val="32"/>
                <w:szCs w:val="32"/>
              </w:rPr>
              <w:t xml:space="preserve"> inspire children</w:t>
            </w:r>
          </w:p>
        </w:tc>
        <w:tc>
          <w:tcPr>
            <w:tcW w:w="2267" w:type="dxa"/>
            <w:tcBorders>
              <w:top w:val="single" w:sz="4" w:space="0" w:color="C0C0C0"/>
              <w:left w:val="nil"/>
              <w:bottom w:val="single" w:sz="4" w:space="0" w:color="auto"/>
              <w:right w:val="single" w:sz="4" w:space="0" w:color="000000"/>
            </w:tcBorders>
          </w:tcPr>
          <w:p w14:paraId="43E289A0" w14:textId="77777777" w:rsidR="007774BE" w:rsidRPr="00AC37CE" w:rsidRDefault="007774BE" w:rsidP="00FF7418">
            <w:pPr>
              <w:jc w:val="center"/>
              <w:rPr>
                <w:sz w:val="32"/>
                <w:szCs w:val="32"/>
              </w:rPr>
            </w:pPr>
            <w:r w:rsidRPr="00AC37CE">
              <w:rPr>
                <w:sz w:val="32"/>
                <w:szCs w:val="32"/>
              </w:rPr>
              <w:t>E</w:t>
            </w:r>
          </w:p>
        </w:tc>
        <w:tc>
          <w:tcPr>
            <w:tcW w:w="3687" w:type="dxa"/>
            <w:tcBorders>
              <w:top w:val="single" w:sz="4" w:space="0" w:color="C0C0C0"/>
              <w:left w:val="nil"/>
              <w:bottom w:val="single" w:sz="4" w:space="0" w:color="auto"/>
              <w:right w:val="single" w:sz="4" w:space="0" w:color="000000"/>
            </w:tcBorders>
          </w:tcPr>
          <w:p w14:paraId="64C692F8" w14:textId="77777777" w:rsidR="007774BE" w:rsidRPr="00AC37CE" w:rsidRDefault="00D041EA" w:rsidP="00FF7418">
            <w:pPr>
              <w:jc w:val="center"/>
              <w:rPr>
                <w:sz w:val="32"/>
                <w:szCs w:val="32"/>
              </w:rPr>
            </w:pPr>
            <w:r>
              <w:rPr>
                <w:sz w:val="32"/>
                <w:szCs w:val="32"/>
              </w:rPr>
              <w:t>A, I, R</w:t>
            </w:r>
          </w:p>
        </w:tc>
      </w:tr>
      <w:tr w:rsidR="004A2A9D" w:rsidRPr="00AC37CE" w14:paraId="107A0D29" w14:textId="77777777" w:rsidTr="00CA5BD8">
        <w:tc>
          <w:tcPr>
            <w:tcW w:w="9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F8EA8F" w14:textId="77777777" w:rsidR="004A2A9D" w:rsidRPr="00AC37CE" w:rsidRDefault="004A2A9D" w:rsidP="00FF7418">
            <w:pPr>
              <w:spacing w:before="60" w:after="60"/>
              <w:rPr>
                <w:b/>
                <w:sz w:val="32"/>
                <w:szCs w:val="32"/>
              </w:rPr>
            </w:pPr>
            <w:r w:rsidRPr="00AC37CE">
              <w:rPr>
                <w:b/>
                <w:sz w:val="32"/>
                <w:szCs w:val="32"/>
              </w:rPr>
              <w:t>Personal Characteristics</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4B2035" w14:textId="77777777" w:rsidR="004A2A9D" w:rsidRPr="00AC37CE" w:rsidRDefault="004A2A9D" w:rsidP="00FF7418">
            <w:pPr>
              <w:jc w:val="center"/>
              <w:rPr>
                <w:b/>
                <w:sz w:val="32"/>
                <w:szCs w:val="32"/>
              </w:rPr>
            </w:pPr>
          </w:p>
        </w:tc>
        <w:tc>
          <w:tcPr>
            <w:tcW w:w="36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1F43D4" w14:textId="77777777" w:rsidR="004A2A9D" w:rsidRPr="00AC37CE" w:rsidRDefault="004A2A9D" w:rsidP="00FF7418">
            <w:pPr>
              <w:jc w:val="center"/>
              <w:rPr>
                <w:b/>
                <w:sz w:val="32"/>
                <w:szCs w:val="32"/>
              </w:rPr>
            </w:pPr>
          </w:p>
        </w:tc>
      </w:tr>
      <w:tr w:rsidR="004A2A9D" w:rsidRPr="00AC37CE" w14:paraId="6AAF67BA" w14:textId="77777777" w:rsidTr="00CA5BD8">
        <w:trPr>
          <w:trHeight w:val="120"/>
        </w:trPr>
        <w:tc>
          <w:tcPr>
            <w:tcW w:w="9923" w:type="dxa"/>
            <w:gridSpan w:val="2"/>
            <w:tcBorders>
              <w:top w:val="single" w:sz="4" w:space="0" w:color="auto"/>
              <w:left w:val="single" w:sz="4" w:space="0" w:color="000000"/>
              <w:bottom w:val="single" w:sz="4" w:space="0" w:color="auto"/>
              <w:right w:val="single" w:sz="2" w:space="0" w:color="000000"/>
            </w:tcBorders>
          </w:tcPr>
          <w:p w14:paraId="35579C29" w14:textId="77777777" w:rsidR="004A2A9D" w:rsidRPr="00FF7418" w:rsidRDefault="004A2A9D" w:rsidP="00FF7418">
            <w:pPr>
              <w:rPr>
                <w:sz w:val="32"/>
                <w:szCs w:val="32"/>
              </w:rPr>
            </w:pPr>
            <w:r w:rsidRPr="00FF7418">
              <w:rPr>
                <w:sz w:val="32"/>
                <w:szCs w:val="32"/>
              </w:rPr>
              <w:t>Organised and dedicated</w:t>
            </w:r>
            <w:r w:rsidR="00AC37CE" w:rsidRPr="00FF7418">
              <w:rPr>
                <w:sz w:val="32"/>
                <w:szCs w:val="32"/>
              </w:rPr>
              <w:t xml:space="preserve"> with high levels of initiative</w:t>
            </w:r>
          </w:p>
        </w:tc>
        <w:tc>
          <w:tcPr>
            <w:tcW w:w="2267" w:type="dxa"/>
            <w:tcBorders>
              <w:top w:val="single" w:sz="4" w:space="0" w:color="auto"/>
              <w:left w:val="single" w:sz="2" w:space="0" w:color="000000"/>
              <w:bottom w:val="single" w:sz="4" w:space="0" w:color="auto"/>
              <w:right w:val="single" w:sz="2" w:space="0" w:color="000000"/>
            </w:tcBorders>
          </w:tcPr>
          <w:p w14:paraId="7D0EA88F" w14:textId="77777777" w:rsidR="004A2A9D" w:rsidRPr="00AC37CE" w:rsidRDefault="004A2A9D" w:rsidP="00FF7418">
            <w:pPr>
              <w:jc w:val="center"/>
              <w:rPr>
                <w:sz w:val="32"/>
                <w:szCs w:val="32"/>
              </w:rPr>
            </w:pPr>
            <w:r w:rsidRPr="00AC37CE">
              <w:rPr>
                <w:sz w:val="32"/>
                <w:szCs w:val="32"/>
              </w:rPr>
              <w:t>E</w:t>
            </w:r>
          </w:p>
        </w:tc>
        <w:tc>
          <w:tcPr>
            <w:tcW w:w="3687" w:type="dxa"/>
            <w:tcBorders>
              <w:top w:val="single" w:sz="4" w:space="0" w:color="auto"/>
              <w:left w:val="single" w:sz="2" w:space="0" w:color="000000"/>
              <w:bottom w:val="single" w:sz="4" w:space="0" w:color="auto"/>
              <w:right w:val="single" w:sz="4" w:space="0" w:color="000000"/>
            </w:tcBorders>
          </w:tcPr>
          <w:p w14:paraId="366563B8" w14:textId="77777777" w:rsidR="004A2A9D" w:rsidRPr="00AC37CE" w:rsidRDefault="00D041EA" w:rsidP="00FF7418">
            <w:pPr>
              <w:jc w:val="center"/>
              <w:rPr>
                <w:sz w:val="32"/>
                <w:szCs w:val="32"/>
              </w:rPr>
            </w:pPr>
            <w:r>
              <w:rPr>
                <w:sz w:val="32"/>
                <w:szCs w:val="32"/>
              </w:rPr>
              <w:t>A, I, R</w:t>
            </w:r>
          </w:p>
        </w:tc>
      </w:tr>
      <w:tr w:rsidR="004A2A9D" w:rsidRPr="00AC37CE" w14:paraId="65ED877E" w14:textId="77777777" w:rsidTr="00CA5BD8">
        <w:trPr>
          <w:trHeight w:val="441"/>
        </w:trPr>
        <w:tc>
          <w:tcPr>
            <w:tcW w:w="9923" w:type="dxa"/>
            <w:gridSpan w:val="2"/>
            <w:tcBorders>
              <w:top w:val="single" w:sz="4" w:space="0" w:color="auto"/>
              <w:left w:val="single" w:sz="4" w:space="0" w:color="000000"/>
              <w:bottom w:val="single" w:sz="4" w:space="0" w:color="auto"/>
              <w:right w:val="single" w:sz="2" w:space="0" w:color="000000"/>
            </w:tcBorders>
          </w:tcPr>
          <w:p w14:paraId="662B3B43" w14:textId="77777777" w:rsidR="006B0E9F" w:rsidRPr="00FF7418" w:rsidRDefault="007E088A" w:rsidP="00FF7418">
            <w:pPr>
              <w:rPr>
                <w:rFonts w:cs="Arial"/>
                <w:sz w:val="32"/>
                <w:szCs w:val="32"/>
              </w:rPr>
            </w:pPr>
            <w:r w:rsidRPr="00FF7418">
              <w:rPr>
                <w:sz w:val="32"/>
                <w:szCs w:val="32"/>
              </w:rPr>
              <w:t xml:space="preserve">Professionalism – have very </w:t>
            </w:r>
            <w:r w:rsidR="004A2A9D" w:rsidRPr="00FF7418">
              <w:rPr>
                <w:sz w:val="32"/>
                <w:szCs w:val="32"/>
              </w:rPr>
              <w:t>high expectations and standards</w:t>
            </w:r>
          </w:p>
        </w:tc>
        <w:tc>
          <w:tcPr>
            <w:tcW w:w="2267" w:type="dxa"/>
            <w:tcBorders>
              <w:top w:val="single" w:sz="4" w:space="0" w:color="auto"/>
              <w:left w:val="single" w:sz="2" w:space="0" w:color="000000"/>
              <w:bottom w:val="single" w:sz="4" w:space="0" w:color="auto"/>
              <w:right w:val="single" w:sz="2" w:space="0" w:color="000000"/>
            </w:tcBorders>
          </w:tcPr>
          <w:p w14:paraId="238D5A60" w14:textId="77777777" w:rsidR="00AD7B7D" w:rsidRPr="00AC37CE" w:rsidRDefault="004A2A9D" w:rsidP="00FF7418">
            <w:pPr>
              <w:jc w:val="center"/>
              <w:rPr>
                <w:sz w:val="32"/>
                <w:szCs w:val="32"/>
              </w:rPr>
            </w:pPr>
            <w:r w:rsidRPr="00AC37CE">
              <w:rPr>
                <w:sz w:val="32"/>
                <w:szCs w:val="32"/>
              </w:rPr>
              <w:t>E</w:t>
            </w:r>
          </w:p>
        </w:tc>
        <w:tc>
          <w:tcPr>
            <w:tcW w:w="3687" w:type="dxa"/>
            <w:tcBorders>
              <w:top w:val="single" w:sz="4" w:space="0" w:color="auto"/>
              <w:left w:val="single" w:sz="2" w:space="0" w:color="000000"/>
              <w:bottom w:val="single" w:sz="4" w:space="0" w:color="auto"/>
              <w:right w:val="single" w:sz="4" w:space="0" w:color="000000"/>
            </w:tcBorders>
          </w:tcPr>
          <w:p w14:paraId="00D0D0F9" w14:textId="77777777" w:rsidR="007E37BB" w:rsidRPr="00AC37CE" w:rsidRDefault="00D041EA" w:rsidP="00FF7418">
            <w:pPr>
              <w:jc w:val="center"/>
              <w:rPr>
                <w:sz w:val="32"/>
                <w:szCs w:val="32"/>
              </w:rPr>
            </w:pPr>
            <w:r>
              <w:rPr>
                <w:sz w:val="32"/>
                <w:szCs w:val="32"/>
              </w:rPr>
              <w:t>A, I, R</w:t>
            </w:r>
          </w:p>
        </w:tc>
      </w:tr>
      <w:tr w:rsidR="00FF7418" w:rsidRPr="00AC37CE" w14:paraId="66F8DFD6" w14:textId="77777777" w:rsidTr="00CA5BD8">
        <w:trPr>
          <w:trHeight w:val="418"/>
        </w:trPr>
        <w:tc>
          <w:tcPr>
            <w:tcW w:w="9923" w:type="dxa"/>
            <w:gridSpan w:val="2"/>
            <w:tcBorders>
              <w:top w:val="single" w:sz="4" w:space="0" w:color="auto"/>
              <w:left w:val="single" w:sz="4" w:space="0" w:color="000000"/>
              <w:bottom w:val="single" w:sz="4" w:space="0" w:color="auto"/>
              <w:right w:val="single" w:sz="2" w:space="0" w:color="000000"/>
            </w:tcBorders>
          </w:tcPr>
          <w:p w14:paraId="6473DEF7" w14:textId="77777777" w:rsidR="00FF7418" w:rsidRPr="00FF7418" w:rsidRDefault="00FF7418" w:rsidP="00FF7418">
            <w:pPr>
              <w:rPr>
                <w:sz w:val="32"/>
                <w:szCs w:val="32"/>
              </w:rPr>
            </w:pPr>
            <w:r w:rsidRPr="00FF7418">
              <w:rPr>
                <w:rFonts w:cs="Arial"/>
                <w:sz w:val="32"/>
                <w:szCs w:val="32"/>
              </w:rPr>
              <w:t>Evidence of a high level of personal motivation and enthusiasm</w:t>
            </w:r>
          </w:p>
        </w:tc>
        <w:tc>
          <w:tcPr>
            <w:tcW w:w="2267" w:type="dxa"/>
            <w:tcBorders>
              <w:top w:val="single" w:sz="4" w:space="0" w:color="auto"/>
              <w:left w:val="single" w:sz="2" w:space="0" w:color="000000"/>
              <w:bottom w:val="single" w:sz="4" w:space="0" w:color="auto"/>
              <w:right w:val="single" w:sz="2" w:space="0" w:color="000000"/>
            </w:tcBorders>
          </w:tcPr>
          <w:p w14:paraId="4C3D8824" w14:textId="77777777" w:rsidR="00FF7418" w:rsidRPr="00AC37CE" w:rsidRDefault="00FF7418" w:rsidP="00FF7418">
            <w:pPr>
              <w:jc w:val="center"/>
              <w:rPr>
                <w:sz w:val="32"/>
                <w:szCs w:val="32"/>
              </w:rPr>
            </w:pPr>
            <w:r w:rsidRPr="00AC37CE">
              <w:rPr>
                <w:sz w:val="32"/>
                <w:szCs w:val="32"/>
              </w:rPr>
              <w:t>E</w:t>
            </w:r>
          </w:p>
        </w:tc>
        <w:tc>
          <w:tcPr>
            <w:tcW w:w="3687" w:type="dxa"/>
            <w:tcBorders>
              <w:top w:val="single" w:sz="4" w:space="0" w:color="auto"/>
              <w:left w:val="single" w:sz="2" w:space="0" w:color="000000"/>
              <w:bottom w:val="single" w:sz="4" w:space="0" w:color="auto"/>
              <w:right w:val="single" w:sz="4" w:space="0" w:color="000000"/>
            </w:tcBorders>
          </w:tcPr>
          <w:p w14:paraId="6F9CA1D2" w14:textId="77777777" w:rsidR="00FF7418" w:rsidRPr="00AC37CE" w:rsidRDefault="00D041EA" w:rsidP="00FF7418">
            <w:pPr>
              <w:jc w:val="center"/>
              <w:rPr>
                <w:sz w:val="32"/>
                <w:szCs w:val="32"/>
              </w:rPr>
            </w:pPr>
            <w:r>
              <w:rPr>
                <w:sz w:val="32"/>
                <w:szCs w:val="32"/>
              </w:rPr>
              <w:t>A, I, R</w:t>
            </w:r>
          </w:p>
        </w:tc>
      </w:tr>
      <w:tr w:rsidR="00FF7418" w:rsidRPr="00AC37CE" w14:paraId="2625AB13" w14:textId="77777777" w:rsidTr="00CA5BD8">
        <w:trPr>
          <w:trHeight w:val="344"/>
        </w:trPr>
        <w:tc>
          <w:tcPr>
            <w:tcW w:w="9923" w:type="dxa"/>
            <w:gridSpan w:val="2"/>
            <w:tcBorders>
              <w:top w:val="single" w:sz="4" w:space="0" w:color="auto"/>
              <w:left w:val="single" w:sz="4" w:space="0" w:color="000000"/>
              <w:bottom w:val="single" w:sz="4" w:space="0" w:color="auto"/>
              <w:right w:val="single" w:sz="2" w:space="0" w:color="000000"/>
            </w:tcBorders>
          </w:tcPr>
          <w:p w14:paraId="74AFF9F8" w14:textId="77777777" w:rsidR="00FF7418" w:rsidRPr="00FF7418" w:rsidRDefault="00FF7418" w:rsidP="00FF7418">
            <w:pPr>
              <w:rPr>
                <w:rFonts w:cs="Arial"/>
                <w:sz w:val="32"/>
                <w:szCs w:val="32"/>
              </w:rPr>
            </w:pPr>
            <w:r w:rsidRPr="00FF7418">
              <w:rPr>
                <w:rFonts w:cs="Arial"/>
                <w:sz w:val="32"/>
                <w:szCs w:val="32"/>
              </w:rPr>
              <w:t>A commitment to lead extra-curricular activities</w:t>
            </w:r>
          </w:p>
        </w:tc>
        <w:tc>
          <w:tcPr>
            <w:tcW w:w="2267" w:type="dxa"/>
            <w:tcBorders>
              <w:top w:val="single" w:sz="4" w:space="0" w:color="auto"/>
              <w:left w:val="single" w:sz="2" w:space="0" w:color="000000"/>
              <w:bottom w:val="single" w:sz="4" w:space="0" w:color="auto"/>
              <w:right w:val="single" w:sz="2" w:space="0" w:color="000000"/>
            </w:tcBorders>
          </w:tcPr>
          <w:p w14:paraId="1E158825" w14:textId="77777777" w:rsidR="00FF7418" w:rsidRPr="00AC37CE" w:rsidRDefault="00FF7418" w:rsidP="00FF7418">
            <w:pPr>
              <w:jc w:val="center"/>
              <w:rPr>
                <w:sz w:val="32"/>
                <w:szCs w:val="32"/>
              </w:rPr>
            </w:pPr>
            <w:r w:rsidRPr="00AC37CE">
              <w:rPr>
                <w:sz w:val="32"/>
                <w:szCs w:val="32"/>
              </w:rPr>
              <w:t>E</w:t>
            </w:r>
          </w:p>
        </w:tc>
        <w:tc>
          <w:tcPr>
            <w:tcW w:w="3687" w:type="dxa"/>
            <w:tcBorders>
              <w:top w:val="single" w:sz="4" w:space="0" w:color="auto"/>
              <w:left w:val="single" w:sz="2" w:space="0" w:color="000000"/>
              <w:bottom w:val="single" w:sz="4" w:space="0" w:color="auto"/>
              <w:right w:val="single" w:sz="4" w:space="0" w:color="000000"/>
            </w:tcBorders>
          </w:tcPr>
          <w:p w14:paraId="3B14C065" w14:textId="77777777" w:rsidR="00FF7418" w:rsidRPr="00AC37CE" w:rsidRDefault="00D041EA" w:rsidP="00FF7418">
            <w:pPr>
              <w:jc w:val="center"/>
              <w:rPr>
                <w:sz w:val="32"/>
                <w:szCs w:val="32"/>
              </w:rPr>
            </w:pPr>
            <w:r>
              <w:rPr>
                <w:sz w:val="32"/>
                <w:szCs w:val="32"/>
              </w:rPr>
              <w:t>A, I, R</w:t>
            </w:r>
          </w:p>
        </w:tc>
      </w:tr>
      <w:tr w:rsidR="00FF7418" w:rsidRPr="00AC37CE" w14:paraId="0099ECC2" w14:textId="77777777" w:rsidTr="00CA5BD8">
        <w:trPr>
          <w:trHeight w:val="452"/>
        </w:trPr>
        <w:tc>
          <w:tcPr>
            <w:tcW w:w="9923" w:type="dxa"/>
            <w:gridSpan w:val="2"/>
            <w:tcBorders>
              <w:top w:val="single" w:sz="4" w:space="0" w:color="auto"/>
              <w:left w:val="single" w:sz="4" w:space="0" w:color="000000"/>
              <w:bottom w:val="single" w:sz="4" w:space="0" w:color="auto"/>
              <w:right w:val="single" w:sz="2" w:space="0" w:color="000000"/>
            </w:tcBorders>
          </w:tcPr>
          <w:p w14:paraId="0E20BD37" w14:textId="77777777" w:rsidR="00FF7418" w:rsidRPr="00FF7418" w:rsidRDefault="00FF7418" w:rsidP="00FF7418">
            <w:pPr>
              <w:rPr>
                <w:rFonts w:cs="Arial"/>
                <w:sz w:val="32"/>
                <w:szCs w:val="32"/>
              </w:rPr>
            </w:pPr>
            <w:r w:rsidRPr="00FF7418">
              <w:rPr>
                <w:rFonts w:cs="Arial"/>
                <w:sz w:val="32"/>
                <w:szCs w:val="32"/>
              </w:rPr>
              <w:t>The ability to work closely as part of a team</w:t>
            </w:r>
          </w:p>
        </w:tc>
        <w:tc>
          <w:tcPr>
            <w:tcW w:w="2267" w:type="dxa"/>
            <w:tcBorders>
              <w:top w:val="single" w:sz="4" w:space="0" w:color="auto"/>
              <w:left w:val="single" w:sz="2" w:space="0" w:color="000000"/>
              <w:bottom w:val="single" w:sz="4" w:space="0" w:color="auto"/>
              <w:right w:val="single" w:sz="2" w:space="0" w:color="000000"/>
            </w:tcBorders>
          </w:tcPr>
          <w:p w14:paraId="19079B22" w14:textId="77777777" w:rsidR="00FF7418" w:rsidRPr="00AC37CE" w:rsidRDefault="00FF7418" w:rsidP="00FF7418">
            <w:pPr>
              <w:jc w:val="center"/>
              <w:rPr>
                <w:sz w:val="32"/>
                <w:szCs w:val="32"/>
              </w:rPr>
            </w:pPr>
            <w:r w:rsidRPr="00AC37CE">
              <w:rPr>
                <w:sz w:val="32"/>
                <w:szCs w:val="32"/>
              </w:rPr>
              <w:t>E</w:t>
            </w:r>
          </w:p>
        </w:tc>
        <w:tc>
          <w:tcPr>
            <w:tcW w:w="3687" w:type="dxa"/>
            <w:tcBorders>
              <w:top w:val="single" w:sz="4" w:space="0" w:color="auto"/>
              <w:left w:val="single" w:sz="2" w:space="0" w:color="000000"/>
              <w:bottom w:val="single" w:sz="4" w:space="0" w:color="auto"/>
              <w:right w:val="single" w:sz="4" w:space="0" w:color="000000"/>
            </w:tcBorders>
          </w:tcPr>
          <w:p w14:paraId="53D72B03" w14:textId="77777777" w:rsidR="00FF7418" w:rsidRPr="00AC37CE" w:rsidRDefault="00FF7418" w:rsidP="00FF7418">
            <w:pPr>
              <w:jc w:val="center"/>
              <w:rPr>
                <w:sz w:val="32"/>
                <w:szCs w:val="32"/>
              </w:rPr>
            </w:pPr>
            <w:r w:rsidRPr="00AC37CE">
              <w:rPr>
                <w:sz w:val="32"/>
                <w:szCs w:val="32"/>
              </w:rPr>
              <w:t>I,R</w:t>
            </w:r>
          </w:p>
        </w:tc>
      </w:tr>
      <w:tr w:rsidR="00FF7418" w:rsidRPr="00AC37CE" w14:paraId="1B4D2B40" w14:textId="77777777" w:rsidTr="00CA5BD8">
        <w:trPr>
          <w:trHeight w:val="426"/>
        </w:trPr>
        <w:tc>
          <w:tcPr>
            <w:tcW w:w="9923" w:type="dxa"/>
            <w:gridSpan w:val="2"/>
            <w:tcBorders>
              <w:top w:val="single" w:sz="4" w:space="0" w:color="auto"/>
              <w:left w:val="single" w:sz="4" w:space="0" w:color="000000"/>
              <w:bottom w:val="single" w:sz="4" w:space="0" w:color="auto"/>
              <w:right w:val="single" w:sz="4" w:space="0" w:color="auto"/>
            </w:tcBorders>
          </w:tcPr>
          <w:p w14:paraId="2C1C79B6" w14:textId="77777777" w:rsidR="00FF7418" w:rsidRPr="00FF7418" w:rsidRDefault="00FF7418" w:rsidP="00FF7418">
            <w:pPr>
              <w:rPr>
                <w:rFonts w:cs="Arial"/>
                <w:sz w:val="32"/>
                <w:szCs w:val="32"/>
              </w:rPr>
            </w:pPr>
            <w:r w:rsidRPr="00FF7418">
              <w:rPr>
                <w:rFonts w:cs="Arial"/>
                <w:sz w:val="32"/>
                <w:szCs w:val="32"/>
              </w:rPr>
              <w:t>Flexible and good humoured</w:t>
            </w:r>
          </w:p>
        </w:tc>
        <w:tc>
          <w:tcPr>
            <w:tcW w:w="2267" w:type="dxa"/>
            <w:tcBorders>
              <w:top w:val="single" w:sz="4" w:space="0" w:color="auto"/>
              <w:left w:val="single" w:sz="4" w:space="0" w:color="auto"/>
              <w:bottom w:val="single" w:sz="4" w:space="0" w:color="auto"/>
              <w:right w:val="single" w:sz="4" w:space="0" w:color="auto"/>
            </w:tcBorders>
          </w:tcPr>
          <w:p w14:paraId="5B760D8A" w14:textId="77777777" w:rsidR="00FF7418" w:rsidRPr="00AC37CE" w:rsidRDefault="00FF7418" w:rsidP="00FF7418">
            <w:pPr>
              <w:jc w:val="center"/>
              <w:rPr>
                <w:sz w:val="32"/>
                <w:szCs w:val="32"/>
              </w:rPr>
            </w:pPr>
            <w:r w:rsidRPr="00AC37CE">
              <w:rPr>
                <w:sz w:val="32"/>
                <w:szCs w:val="32"/>
              </w:rPr>
              <w:t>E</w:t>
            </w:r>
          </w:p>
        </w:tc>
        <w:tc>
          <w:tcPr>
            <w:tcW w:w="3687" w:type="dxa"/>
            <w:tcBorders>
              <w:top w:val="single" w:sz="4" w:space="0" w:color="auto"/>
              <w:left w:val="single" w:sz="4" w:space="0" w:color="auto"/>
              <w:bottom w:val="single" w:sz="4" w:space="0" w:color="auto"/>
              <w:right w:val="single" w:sz="4" w:space="0" w:color="000000"/>
            </w:tcBorders>
          </w:tcPr>
          <w:p w14:paraId="5AF244FB" w14:textId="77777777" w:rsidR="00FF7418" w:rsidRPr="00AC37CE" w:rsidRDefault="00FF7418" w:rsidP="00FF7418">
            <w:pPr>
              <w:jc w:val="center"/>
              <w:rPr>
                <w:sz w:val="32"/>
                <w:szCs w:val="32"/>
              </w:rPr>
            </w:pPr>
            <w:r w:rsidRPr="00AC37CE">
              <w:rPr>
                <w:sz w:val="32"/>
                <w:szCs w:val="32"/>
              </w:rPr>
              <w:t>I,R</w:t>
            </w:r>
          </w:p>
        </w:tc>
      </w:tr>
      <w:tr w:rsidR="00567B61" w:rsidRPr="00AC37CE" w14:paraId="7E465EB3" w14:textId="77777777" w:rsidTr="00CA5BD8">
        <w:trPr>
          <w:trHeight w:val="426"/>
        </w:trPr>
        <w:tc>
          <w:tcPr>
            <w:tcW w:w="9923" w:type="dxa"/>
            <w:gridSpan w:val="2"/>
            <w:tcBorders>
              <w:top w:val="single" w:sz="4" w:space="0" w:color="auto"/>
              <w:left w:val="single" w:sz="4" w:space="0" w:color="000000"/>
              <w:bottom w:val="single" w:sz="4" w:space="0" w:color="auto"/>
              <w:right w:val="single" w:sz="4" w:space="0" w:color="auto"/>
            </w:tcBorders>
          </w:tcPr>
          <w:p w14:paraId="7A80F676" w14:textId="77777777" w:rsidR="00567B61" w:rsidRPr="00FF7418" w:rsidRDefault="00567B61" w:rsidP="00FF7418">
            <w:pPr>
              <w:rPr>
                <w:rFonts w:cs="Arial"/>
                <w:sz w:val="32"/>
                <w:szCs w:val="32"/>
              </w:rPr>
            </w:pPr>
            <w:r>
              <w:rPr>
                <w:rFonts w:cs="Arial"/>
                <w:sz w:val="32"/>
                <w:szCs w:val="32"/>
              </w:rPr>
              <w:t>Ability to reflect on current practice and use this information to constantly improve practice</w:t>
            </w:r>
          </w:p>
        </w:tc>
        <w:tc>
          <w:tcPr>
            <w:tcW w:w="2267" w:type="dxa"/>
            <w:tcBorders>
              <w:top w:val="single" w:sz="4" w:space="0" w:color="auto"/>
              <w:left w:val="single" w:sz="4" w:space="0" w:color="auto"/>
              <w:bottom w:val="single" w:sz="4" w:space="0" w:color="auto"/>
              <w:right w:val="single" w:sz="4" w:space="0" w:color="auto"/>
            </w:tcBorders>
          </w:tcPr>
          <w:p w14:paraId="407C0042" w14:textId="77777777" w:rsidR="00567B61" w:rsidRPr="00AC37CE" w:rsidRDefault="00D041EA" w:rsidP="00FF7418">
            <w:pPr>
              <w:jc w:val="center"/>
              <w:rPr>
                <w:sz w:val="32"/>
                <w:szCs w:val="32"/>
              </w:rPr>
            </w:pPr>
            <w:r>
              <w:rPr>
                <w:sz w:val="32"/>
                <w:szCs w:val="32"/>
              </w:rPr>
              <w:t>E</w:t>
            </w:r>
          </w:p>
        </w:tc>
        <w:tc>
          <w:tcPr>
            <w:tcW w:w="3687" w:type="dxa"/>
            <w:tcBorders>
              <w:top w:val="single" w:sz="4" w:space="0" w:color="auto"/>
              <w:left w:val="single" w:sz="4" w:space="0" w:color="auto"/>
              <w:bottom w:val="single" w:sz="4" w:space="0" w:color="auto"/>
              <w:right w:val="single" w:sz="4" w:space="0" w:color="000000"/>
            </w:tcBorders>
          </w:tcPr>
          <w:p w14:paraId="7022B353" w14:textId="77777777" w:rsidR="00567B61" w:rsidRPr="00AC37CE" w:rsidRDefault="00D041EA" w:rsidP="00FF7418">
            <w:pPr>
              <w:jc w:val="center"/>
              <w:rPr>
                <w:sz w:val="32"/>
                <w:szCs w:val="32"/>
              </w:rPr>
            </w:pPr>
            <w:r>
              <w:rPr>
                <w:sz w:val="32"/>
                <w:szCs w:val="32"/>
              </w:rPr>
              <w:t>A, I, R</w:t>
            </w:r>
          </w:p>
        </w:tc>
      </w:tr>
      <w:tr w:rsidR="00FF7418" w:rsidRPr="00AC37CE" w14:paraId="22EE7EC3" w14:textId="77777777" w:rsidTr="00CA5BD8">
        <w:trPr>
          <w:trHeight w:val="452"/>
        </w:trPr>
        <w:tc>
          <w:tcPr>
            <w:tcW w:w="99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ABFA6D" w14:textId="77777777" w:rsidR="00FF7418" w:rsidRPr="00AC37CE" w:rsidRDefault="00FF7418" w:rsidP="00FF7418">
            <w:pPr>
              <w:numPr>
                <w:ins w:id="0" w:author="Corporate" w:date="2007-11-22T09:06:00Z"/>
              </w:numPr>
              <w:spacing w:before="60" w:after="60"/>
              <w:rPr>
                <w:sz w:val="32"/>
                <w:szCs w:val="32"/>
              </w:rPr>
            </w:pPr>
            <w:r w:rsidRPr="00FF7418">
              <w:rPr>
                <w:b/>
                <w:sz w:val="32"/>
                <w:szCs w:val="32"/>
              </w:rPr>
              <w:t xml:space="preserve">Other </w:t>
            </w:r>
          </w:p>
        </w:tc>
        <w:tc>
          <w:tcPr>
            <w:tcW w:w="22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B31C1D" w14:textId="77777777" w:rsidR="00FF7418" w:rsidRPr="00AC37CE" w:rsidRDefault="00FF7418" w:rsidP="00FF7418">
            <w:pPr>
              <w:jc w:val="center"/>
              <w:rPr>
                <w:sz w:val="32"/>
                <w:szCs w:val="32"/>
              </w:rPr>
            </w:pPr>
          </w:p>
        </w:tc>
        <w:tc>
          <w:tcPr>
            <w:tcW w:w="36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4A4966" w14:textId="77777777" w:rsidR="00FF7418" w:rsidRPr="00AC37CE" w:rsidRDefault="00FF7418" w:rsidP="00FF7418">
            <w:pPr>
              <w:jc w:val="center"/>
              <w:rPr>
                <w:sz w:val="32"/>
                <w:szCs w:val="32"/>
              </w:rPr>
            </w:pPr>
          </w:p>
        </w:tc>
      </w:tr>
      <w:tr w:rsidR="00FF7418" w:rsidRPr="00AC37CE" w14:paraId="76F2145F" w14:textId="77777777" w:rsidTr="00CA5BD8">
        <w:trPr>
          <w:trHeight w:val="759"/>
        </w:trPr>
        <w:tc>
          <w:tcPr>
            <w:tcW w:w="9923" w:type="dxa"/>
            <w:gridSpan w:val="2"/>
            <w:tcBorders>
              <w:top w:val="single" w:sz="4" w:space="0" w:color="auto"/>
              <w:left w:val="single" w:sz="4" w:space="0" w:color="auto"/>
              <w:bottom w:val="single" w:sz="4" w:space="0" w:color="auto"/>
              <w:right w:val="single" w:sz="4" w:space="0" w:color="auto"/>
            </w:tcBorders>
          </w:tcPr>
          <w:p w14:paraId="3281B4DD" w14:textId="77777777" w:rsidR="00FF7418" w:rsidRPr="00AC37CE" w:rsidRDefault="00FF7418" w:rsidP="00FF7418">
            <w:pPr>
              <w:pStyle w:val="TableText"/>
              <w:spacing w:after="100" w:afterAutospacing="1"/>
              <w:rPr>
                <w:b/>
                <w:sz w:val="32"/>
                <w:szCs w:val="32"/>
              </w:rPr>
            </w:pPr>
            <w:r w:rsidRPr="00AC37CE">
              <w:rPr>
                <w:rFonts w:ascii="Arial" w:hAnsi="Arial" w:cs="Arial"/>
                <w:sz w:val="32"/>
                <w:szCs w:val="32"/>
              </w:rPr>
              <w:t>Commitment to ensur</w:t>
            </w:r>
            <w:r w:rsidR="00567B61">
              <w:rPr>
                <w:rFonts w:ascii="Arial" w:hAnsi="Arial" w:cs="Arial"/>
                <w:sz w:val="32"/>
                <w:szCs w:val="32"/>
              </w:rPr>
              <w:t>e that all children</w:t>
            </w:r>
            <w:r w:rsidRPr="00AC37CE">
              <w:rPr>
                <w:rFonts w:ascii="Arial" w:hAnsi="Arial" w:cs="Arial"/>
                <w:sz w:val="32"/>
                <w:szCs w:val="32"/>
              </w:rPr>
              <w:t xml:space="preserve"> are safe from</w:t>
            </w:r>
            <w:r w:rsidR="000B14F1">
              <w:rPr>
                <w:rFonts w:ascii="Arial" w:hAnsi="Arial" w:cs="Arial"/>
                <w:sz w:val="32"/>
                <w:szCs w:val="32"/>
              </w:rPr>
              <w:t xml:space="preserve"> harm and a clear </w:t>
            </w:r>
            <w:r w:rsidRPr="00AC37CE">
              <w:rPr>
                <w:rFonts w:ascii="Arial" w:hAnsi="Arial" w:cs="Arial"/>
                <w:sz w:val="32"/>
                <w:szCs w:val="32"/>
              </w:rPr>
              <w:t>knowledge of safeguarding issues</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5045AB4" w14:textId="77777777" w:rsidR="00FF7418" w:rsidRPr="00FF7418" w:rsidRDefault="00FF7418" w:rsidP="00FF7418">
            <w:pPr>
              <w:jc w:val="center"/>
              <w:rPr>
                <w:sz w:val="32"/>
                <w:szCs w:val="32"/>
              </w:rPr>
            </w:pPr>
            <w:r w:rsidRPr="00FF7418">
              <w:rPr>
                <w:sz w:val="32"/>
                <w:szCs w:val="32"/>
              </w:rPr>
              <w:t>E</w:t>
            </w:r>
          </w:p>
          <w:p w14:paraId="03186BC2" w14:textId="77777777" w:rsidR="00FF7418" w:rsidRPr="00FF7418" w:rsidRDefault="00FF7418" w:rsidP="00FF7418">
            <w:pPr>
              <w:jc w:val="center"/>
              <w:rPr>
                <w:sz w:val="32"/>
                <w:szCs w:val="32"/>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14:paraId="5AEAA613" w14:textId="77777777" w:rsidR="00FF7418" w:rsidRPr="00FF7418" w:rsidRDefault="00FF7418" w:rsidP="00FF7418">
            <w:pPr>
              <w:jc w:val="center"/>
              <w:rPr>
                <w:sz w:val="32"/>
                <w:szCs w:val="32"/>
              </w:rPr>
            </w:pPr>
            <w:r w:rsidRPr="00FF7418">
              <w:rPr>
                <w:sz w:val="32"/>
                <w:szCs w:val="32"/>
              </w:rPr>
              <w:t>I</w:t>
            </w:r>
          </w:p>
        </w:tc>
      </w:tr>
      <w:tr w:rsidR="00FF7418" w:rsidRPr="00AC37CE" w14:paraId="0C5A5EA3" w14:textId="77777777" w:rsidTr="00CA5BD8">
        <w:trPr>
          <w:trHeight w:val="422"/>
        </w:trPr>
        <w:tc>
          <w:tcPr>
            <w:tcW w:w="9923" w:type="dxa"/>
            <w:gridSpan w:val="2"/>
            <w:tcBorders>
              <w:top w:val="single" w:sz="4" w:space="0" w:color="auto"/>
              <w:left w:val="single" w:sz="4" w:space="0" w:color="auto"/>
              <w:bottom w:val="single" w:sz="4" w:space="0" w:color="auto"/>
              <w:right w:val="single" w:sz="4" w:space="0" w:color="auto"/>
            </w:tcBorders>
          </w:tcPr>
          <w:p w14:paraId="40047FD1" w14:textId="77777777" w:rsidR="00FF7418" w:rsidRPr="00AC37CE" w:rsidRDefault="00FF7418" w:rsidP="00FF7418">
            <w:pPr>
              <w:pStyle w:val="TableText"/>
              <w:rPr>
                <w:sz w:val="32"/>
                <w:szCs w:val="32"/>
              </w:rPr>
            </w:pPr>
            <w:r w:rsidRPr="00AC37CE">
              <w:rPr>
                <w:rFonts w:ascii="Arial" w:hAnsi="Arial" w:cs="Arial"/>
                <w:sz w:val="32"/>
                <w:szCs w:val="32"/>
              </w:rPr>
              <w:t>Commitment to health and safety</w:t>
            </w:r>
          </w:p>
        </w:tc>
        <w:tc>
          <w:tcPr>
            <w:tcW w:w="2267" w:type="dxa"/>
            <w:tcBorders>
              <w:top w:val="single" w:sz="4" w:space="0" w:color="auto"/>
              <w:left w:val="single" w:sz="4" w:space="0" w:color="auto"/>
              <w:bottom w:val="single" w:sz="4" w:space="0" w:color="auto"/>
              <w:right w:val="single" w:sz="4" w:space="0" w:color="000000"/>
            </w:tcBorders>
            <w:shd w:val="clear" w:color="auto" w:fill="auto"/>
          </w:tcPr>
          <w:p w14:paraId="07A83FC8" w14:textId="77777777" w:rsidR="00FF7418" w:rsidRPr="00FF7418" w:rsidRDefault="00FF7418" w:rsidP="00FF7418">
            <w:pPr>
              <w:jc w:val="center"/>
              <w:rPr>
                <w:sz w:val="32"/>
                <w:szCs w:val="32"/>
              </w:rPr>
            </w:pPr>
            <w:r w:rsidRPr="00AC37CE">
              <w:rPr>
                <w:sz w:val="32"/>
                <w:szCs w:val="32"/>
              </w:rPr>
              <w:t>E</w:t>
            </w:r>
          </w:p>
        </w:tc>
        <w:tc>
          <w:tcPr>
            <w:tcW w:w="3687" w:type="dxa"/>
            <w:tcBorders>
              <w:top w:val="single" w:sz="4" w:space="0" w:color="auto"/>
              <w:left w:val="nil"/>
              <w:bottom w:val="single" w:sz="4" w:space="0" w:color="auto"/>
              <w:right w:val="single" w:sz="4" w:space="0" w:color="auto"/>
            </w:tcBorders>
            <w:shd w:val="clear" w:color="auto" w:fill="auto"/>
          </w:tcPr>
          <w:p w14:paraId="5CA3A0BD" w14:textId="77777777" w:rsidR="00FF7418" w:rsidRPr="00FF7418" w:rsidRDefault="00FF7418" w:rsidP="00FF7418">
            <w:pPr>
              <w:jc w:val="center"/>
              <w:rPr>
                <w:sz w:val="32"/>
                <w:szCs w:val="32"/>
              </w:rPr>
            </w:pPr>
            <w:r w:rsidRPr="00AC37CE">
              <w:rPr>
                <w:sz w:val="32"/>
                <w:szCs w:val="32"/>
              </w:rPr>
              <w:t>I</w:t>
            </w:r>
          </w:p>
        </w:tc>
      </w:tr>
      <w:tr w:rsidR="00FF7418" w:rsidRPr="00AC37CE" w14:paraId="1EDFF17E" w14:textId="77777777" w:rsidTr="00CA5BD8">
        <w:trPr>
          <w:trHeight w:val="344"/>
        </w:trPr>
        <w:tc>
          <w:tcPr>
            <w:tcW w:w="9923" w:type="dxa"/>
            <w:gridSpan w:val="2"/>
            <w:tcBorders>
              <w:top w:val="single" w:sz="4" w:space="0" w:color="auto"/>
              <w:left w:val="single" w:sz="4" w:space="0" w:color="auto"/>
              <w:bottom w:val="single" w:sz="4" w:space="0" w:color="auto"/>
              <w:right w:val="single" w:sz="4" w:space="0" w:color="auto"/>
            </w:tcBorders>
          </w:tcPr>
          <w:p w14:paraId="01ED3CE1" w14:textId="77777777" w:rsidR="00FF7418" w:rsidRPr="00AC37CE" w:rsidRDefault="00FF7418" w:rsidP="00FF7418">
            <w:pPr>
              <w:pStyle w:val="TableText"/>
              <w:rPr>
                <w:rFonts w:ascii="Arial" w:hAnsi="Arial" w:cs="Arial"/>
                <w:sz w:val="32"/>
                <w:szCs w:val="32"/>
              </w:rPr>
            </w:pPr>
            <w:r w:rsidRPr="00AC37CE">
              <w:rPr>
                <w:rFonts w:ascii="Arial" w:hAnsi="Arial" w:cs="Arial"/>
                <w:sz w:val="32"/>
                <w:szCs w:val="32"/>
              </w:rPr>
              <w:t>Positive health and attendance record</w:t>
            </w:r>
          </w:p>
        </w:tc>
        <w:tc>
          <w:tcPr>
            <w:tcW w:w="2267" w:type="dxa"/>
            <w:tcBorders>
              <w:top w:val="single" w:sz="4" w:space="0" w:color="auto"/>
              <w:left w:val="single" w:sz="4" w:space="0" w:color="auto"/>
              <w:bottom w:val="single" w:sz="4" w:space="0" w:color="auto"/>
              <w:right w:val="single" w:sz="4" w:space="0" w:color="000000"/>
            </w:tcBorders>
            <w:shd w:val="clear" w:color="auto" w:fill="auto"/>
          </w:tcPr>
          <w:p w14:paraId="054536EB" w14:textId="77777777" w:rsidR="00FF7418" w:rsidRPr="00AC37CE" w:rsidRDefault="00FF7418" w:rsidP="00FF7418">
            <w:pPr>
              <w:numPr>
                <w:ins w:id="1" w:author="Corporate" w:date="2007-11-22T09:00:00Z"/>
              </w:numPr>
              <w:jc w:val="center"/>
              <w:rPr>
                <w:sz w:val="32"/>
                <w:szCs w:val="32"/>
              </w:rPr>
            </w:pPr>
            <w:r>
              <w:rPr>
                <w:sz w:val="32"/>
                <w:szCs w:val="32"/>
              </w:rPr>
              <w:t>E</w:t>
            </w:r>
          </w:p>
        </w:tc>
        <w:tc>
          <w:tcPr>
            <w:tcW w:w="3687" w:type="dxa"/>
            <w:tcBorders>
              <w:top w:val="single" w:sz="4" w:space="0" w:color="auto"/>
              <w:left w:val="nil"/>
              <w:bottom w:val="single" w:sz="4" w:space="0" w:color="auto"/>
              <w:right w:val="single" w:sz="4" w:space="0" w:color="auto"/>
            </w:tcBorders>
            <w:shd w:val="clear" w:color="auto" w:fill="auto"/>
          </w:tcPr>
          <w:p w14:paraId="4B588B2C" w14:textId="77777777" w:rsidR="00FF7418" w:rsidRPr="00AC37CE" w:rsidRDefault="00FF7418" w:rsidP="00FF7418">
            <w:pPr>
              <w:numPr>
                <w:ins w:id="2" w:author="Corporate" w:date="2007-11-22T09:06:00Z"/>
              </w:numPr>
              <w:jc w:val="center"/>
              <w:rPr>
                <w:sz w:val="32"/>
                <w:szCs w:val="32"/>
              </w:rPr>
            </w:pPr>
            <w:r>
              <w:rPr>
                <w:sz w:val="32"/>
                <w:szCs w:val="32"/>
              </w:rPr>
              <w:t>I</w:t>
            </w:r>
          </w:p>
        </w:tc>
      </w:tr>
      <w:tr w:rsidR="00524B35" w:rsidRPr="00AC37CE" w14:paraId="2483A949" w14:textId="77777777" w:rsidTr="00CA5BD8">
        <w:trPr>
          <w:trHeight w:val="645"/>
        </w:trPr>
        <w:tc>
          <w:tcPr>
            <w:tcW w:w="9923" w:type="dxa"/>
            <w:gridSpan w:val="2"/>
            <w:tcBorders>
              <w:top w:val="single" w:sz="4" w:space="0" w:color="000000"/>
              <w:left w:val="single" w:sz="4" w:space="0" w:color="000000"/>
              <w:bottom w:val="single" w:sz="4" w:space="0" w:color="000000"/>
            </w:tcBorders>
          </w:tcPr>
          <w:p w14:paraId="10402327" w14:textId="77777777" w:rsidR="00524B35" w:rsidRPr="00AC37CE" w:rsidRDefault="00F37105" w:rsidP="00FF7418">
            <w:pPr>
              <w:spacing w:before="120" w:after="120"/>
              <w:rPr>
                <w:sz w:val="32"/>
                <w:szCs w:val="32"/>
              </w:rPr>
            </w:pPr>
            <w:r w:rsidRPr="00AC37CE">
              <w:rPr>
                <w:b/>
                <w:sz w:val="32"/>
                <w:szCs w:val="32"/>
              </w:rPr>
              <w:t xml:space="preserve">Please </w:t>
            </w:r>
            <w:r w:rsidR="00524B35" w:rsidRPr="00AC37CE">
              <w:rPr>
                <w:b/>
                <w:sz w:val="32"/>
                <w:szCs w:val="32"/>
              </w:rPr>
              <w:t>Note:</w:t>
            </w:r>
            <w:r w:rsidRPr="00AC37CE">
              <w:rPr>
                <w:b/>
                <w:sz w:val="32"/>
                <w:szCs w:val="32"/>
              </w:rPr>
              <w:t xml:space="preserve"> References </w:t>
            </w:r>
            <w:r w:rsidR="00B85D75" w:rsidRPr="00AC37CE">
              <w:rPr>
                <w:b/>
                <w:sz w:val="32"/>
                <w:szCs w:val="32"/>
              </w:rPr>
              <w:t>will always</w:t>
            </w:r>
            <w:r w:rsidR="00524B35" w:rsidRPr="00AC37CE">
              <w:rPr>
                <w:b/>
                <w:sz w:val="32"/>
                <w:szCs w:val="32"/>
              </w:rPr>
              <w:t xml:space="preserve"> </w:t>
            </w:r>
            <w:r w:rsidRPr="00AC37CE">
              <w:rPr>
                <w:b/>
                <w:sz w:val="32"/>
                <w:szCs w:val="32"/>
              </w:rPr>
              <w:t xml:space="preserve">be </w:t>
            </w:r>
            <w:r w:rsidR="00524B35" w:rsidRPr="00AC37CE">
              <w:rPr>
                <w:b/>
                <w:sz w:val="32"/>
                <w:szCs w:val="32"/>
              </w:rPr>
              <w:t>consider</w:t>
            </w:r>
            <w:r w:rsidR="004525C5" w:rsidRPr="00AC37CE">
              <w:rPr>
                <w:b/>
                <w:sz w:val="32"/>
                <w:szCs w:val="32"/>
              </w:rPr>
              <w:t xml:space="preserve">ed </w:t>
            </w:r>
            <w:r w:rsidR="00CA5BD8">
              <w:rPr>
                <w:b/>
                <w:sz w:val="32"/>
                <w:szCs w:val="32"/>
              </w:rPr>
              <w:t xml:space="preserve">before </w:t>
            </w:r>
            <w:r w:rsidR="00524B35" w:rsidRPr="00AC37CE">
              <w:rPr>
                <w:b/>
                <w:sz w:val="32"/>
                <w:szCs w:val="32"/>
              </w:rPr>
              <w:t>confirming a</w:t>
            </w:r>
            <w:r w:rsidR="00555C99" w:rsidRPr="00AC37CE">
              <w:rPr>
                <w:b/>
                <w:sz w:val="32"/>
                <w:szCs w:val="32"/>
              </w:rPr>
              <w:t xml:space="preserve"> </w:t>
            </w:r>
            <w:r w:rsidR="00524B35" w:rsidRPr="00AC37CE">
              <w:rPr>
                <w:b/>
                <w:sz w:val="32"/>
                <w:szCs w:val="32"/>
              </w:rPr>
              <w:t>job offer in writing</w:t>
            </w:r>
            <w:r w:rsidR="00524B35" w:rsidRPr="00AC37CE">
              <w:rPr>
                <w:sz w:val="32"/>
                <w:szCs w:val="32"/>
              </w:rPr>
              <w:t>.</w:t>
            </w:r>
          </w:p>
        </w:tc>
        <w:tc>
          <w:tcPr>
            <w:tcW w:w="2267" w:type="dxa"/>
            <w:tcBorders>
              <w:top w:val="single" w:sz="4" w:space="0" w:color="000000"/>
              <w:bottom w:val="single" w:sz="4" w:space="0" w:color="000000"/>
            </w:tcBorders>
          </w:tcPr>
          <w:p w14:paraId="07914160" w14:textId="77777777" w:rsidR="00524B35" w:rsidRPr="00AC37CE" w:rsidRDefault="00524B35" w:rsidP="00954155">
            <w:pPr>
              <w:tabs>
                <w:tab w:val="left" w:pos="3198"/>
              </w:tabs>
              <w:spacing w:before="80" w:after="80"/>
              <w:rPr>
                <w:sz w:val="32"/>
                <w:szCs w:val="32"/>
              </w:rPr>
            </w:pPr>
          </w:p>
        </w:tc>
        <w:tc>
          <w:tcPr>
            <w:tcW w:w="3687" w:type="dxa"/>
            <w:tcBorders>
              <w:top w:val="single" w:sz="4" w:space="0" w:color="auto"/>
              <w:left w:val="nil"/>
              <w:bottom w:val="single" w:sz="4" w:space="0" w:color="auto"/>
              <w:right w:val="single" w:sz="4" w:space="0" w:color="auto"/>
            </w:tcBorders>
            <w:shd w:val="clear" w:color="auto" w:fill="auto"/>
          </w:tcPr>
          <w:p w14:paraId="6A85A7CF" w14:textId="77777777" w:rsidR="00524B35" w:rsidRPr="00AC37CE" w:rsidRDefault="00524B35" w:rsidP="00954155">
            <w:pPr>
              <w:spacing w:before="80" w:after="80"/>
              <w:jc w:val="right"/>
              <w:rPr>
                <w:b/>
                <w:sz w:val="32"/>
                <w:szCs w:val="32"/>
              </w:rPr>
            </w:pPr>
          </w:p>
        </w:tc>
      </w:tr>
    </w:tbl>
    <w:p w14:paraId="6A021D60" w14:textId="77777777" w:rsidR="008E1D98" w:rsidRDefault="008E1D98" w:rsidP="00ED495C">
      <w:pPr>
        <w:rPr>
          <w:b/>
          <w:sz w:val="32"/>
          <w:szCs w:val="32"/>
          <w:u w:val="single"/>
        </w:rPr>
      </w:pPr>
    </w:p>
    <w:p w14:paraId="6E2DCD21" w14:textId="77777777" w:rsidR="00AC37CE" w:rsidRDefault="00AC37CE" w:rsidP="00ED495C">
      <w:pPr>
        <w:rPr>
          <w:b/>
          <w:sz w:val="32"/>
          <w:szCs w:val="32"/>
          <w:u w:val="single"/>
        </w:rPr>
      </w:pPr>
    </w:p>
    <w:p w14:paraId="6E236259" w14:textId="77777777" w:rsidR="00ED495C" w:rsidRPr="00AC37CE" w:rsidRDefault="00ED495C" w:rsidP="00ED495C">
      <w:pPr>
        <w:rPr>
          <w:sz w:val="32"/>
          <w:szCs w:val="32"/>
        </w:rPr>
      </w:pPr>
      <w:r w:rsidRPr="00D041EA">
        <w:rPr>
          <w:sz w:val="32"/>
          <w:szCs w:val="32"/>
        </w:rPr>
        <w:t>Terms and Conditions:</w:t>
      </w:r>
      <w:r w:rsidRPr="00D041EA">
        <w:rPr>
          <w:b/>
          <w:sz w:val="32"/>
          <w:szCs w:val="32"/>
        </w:rPr>
        <w:t xml:space="preserve"> </w:t>
      </w:r>
      <w:r w:rsidRPr="00D041EA">
        <w:rPr>
          <w:sz w:val="32"/>
          <w:szCs w:val="32"/>
        </w:rPr>
        <w:t>I</w:t>
      </w:r>
      <w:r w:rsidRPr="00AC37CE">
        <w:rPr>
          <w:sz w:val="32"/>
          <w:szCs w:val="32"/>
        </w:rPr>
        <w:t xml:space="preserve">n accordance with the School Teacher’s Pay and Conditions Document. </w:t>
      </w:r>
    </w:p>
    <w:p w14:paraId="5E80D7CE" w14:textId="77777777" w:rsidR="00ED495C" w:rsidRPr="00AC37CE" w:rsidRDefault="00ED495C" w:rsidP="00ED495C">
      <w:pPr>
        <w:rPr>
          <w:sz w:val="32"/>
          <w:szCs w:val="32"/>
        </w:rPr>
      </w:pPr>
    </w:p>
    <w:p w14:paraId="0FE3F432" w14:textId="77777777" w:rsidR="00ED495C" w:rsidRPr="00AC37CE" w:rsidRDefault="00ED495C" w:rsidP="00ED495C">
      <w:pPr>
        <w:rPr>
          <w:sz w:val="32"/>
          <w:szCs w:val="32"/>
        </w:rPr>
      </w:pPr>
      <w:r w:rsidRPr="00AC37CE">
        <w:rPr>
          <w:sz w:val="32"/>
          <w:szCs w:val="32"/>
        </w:rPr>
        <w:t>The post will be subject to strong supportive professional references. The Governors are committed to ensuring that an appointment will follow safe</w:t>
      </w:r>
      <w:r w:rsidR="00241632" w:rsidRPr="00AC37CE">
        <w:rPr>
          <w:sz w:val="32"/>
          <w:szCs w:val="32"/>
        </w:rPr>
        <w:t>r recruiting procedures and a DBS</w:t>
      </w:r>
      <w:r w:rsidRPr="00AC37CE">
        <w:rPr>
          <w:sz w:val="32"/>
          <w:szCs w:val="32"/>
        </w:rPr>
        <w:t xml:space="preserve"> check will be required before appointment.</w:t>
      </w:r>
    </w:p>
    <w:p w14:paraId="371BED65" w14:textId="77777777" w:rsidR="00ED495C" w:rsidRPr="00AC37CE" w:rsidRDefault="00ED495C" w:rsidP="00ED495C">
      <w:pPr>
        <w:rPr>
          <w:sz w:val="32"/>
          <w:szCs w:val="32"/>
        </w:rPr>
      </w:pPr>
    </w:p>
    <w:p w14:paraId="456EFD41" w14:textId="77777777" w:rsidR="00555C99" w:rsidRDefault="00B85D75" w:rsidP="00ED495C">
      <w:pPr>
        <w:rPr>
          <w:sz w:val="32"/>
          <w:szCs w:val="32"/>
        </w:rPr>
      </w:pPr>
      <w:r w:rsidRPr="00D041EA">
        <w:rPr>
          <w:sz w:val="32"/>
          <w:szCs w:val="32"/>
        </w:rPr>
        <w:t xml:space="preserve">Please return your completed application form and letter of </w:t>
      </w:r>
      <w:r w:rsidR="006F6599" w:rsidRPr="00D041EA">
        <w:rPr>
          <w:sz w:val="32"/>
          <w:szCs w:val="32"/>
        </w:rPr>
        <w:t>application</w:t>
      </w:r>
      <w:r w:rsidR="00E46963" w:rsidRPr="00D041EA">
        <w:rPr>
          <w:sz w:val="32"/>
          <w:szCs w:val="32"/>
        </w:rPr>
        <w:t xml:space="preserve"> </w:t>
      </w:r>
      <w:r w:rsidR="00E46963" w:rsidRPr="00D041EA">
        <w:rPr>
          <w:b/>
          <w:sz w:val="32"/>
          <w:szCs w:val="32"/>
        </w:rPr>
        <w:t>of no more than 2</w:t>
      </w:r>
      <w:r w:rsidR="004525C5" w:rsidRPr="00D041EA">
        <w:rPr>
          <w:b/>
          <w:sz w:val="32"/>
          <w:szCs w:val="32"/>
        </w:rPr>
        <w:t xml:space="preserve"> sides of A4</w:t>
      </w:r>
      <w:r w:rsidR="009378D8" w:rsidRPr="00D041EA">
        <w:rPr>
          <w:b/>
          <w:sz w:val="32"/>
          <w:szCs w:val="32"/>
        </w:rPr>
        <w:t xml:space="preserve"> in no smaller than font size 12</w:t>
      </w:r>
      <w:r w:rsidR="000B14F1" w:rsidRPr="00D041EA">
        <w:rPr>
          <w:sz w:val="32"/>
          <w:szCs w:val="32"/>
        </w:rPr>
        <w:t>, stating you</w:t>
      </w:r>
      <w:r w:rsidR="00F20ECC">
        <w:rPr>
          <w:sz w:val="32"/>
          <w:szCs w:val="32"/>
        </w:rPr>
        <w:t>r appropriateness for the post</w:t>
      </w:r>
      <w:r w:rsidR="000B14F1" w:rsidRPr="00D041EA">
        <w:rPr>
          <w:sz w:val="32"/>
          <w:szCs w:val="32"/>
        </w:rPr>
        <w:t xml:space="preserve">, taking into account the specific essential criteria above </w:t>
      </w:r>
      <w:r w:rsidR="006F6599" w:rsidRPr="00D041EA">
        <w:rPr>
          <w:sz w:val="32"/>
          <w:szCs w:val="32"/>
        </w:rPr>
        <w:t>to</w:t>
      </w:r>
      <w:r w:rsidRPr="00D041EA">
        <w:rPr>
          <w:sz w:val="32"/>
          <w:szCs w:val="32"/>
        </w:rPr>
        <w:t xml:space="preserve"> </w:t>
      </w:r>
      <w:r w:rsidR="000B14F1" w:rsidRPr="00D041EA">
        <w:rPr>
          <w:sz w:val="32"/>
          <w:szCs w:val="32"/>
        </w:rPr>
        <w:t xml:space="preserve">Headteacher, </w:t>
      </w:r>
      <w:r w:rsidR="00E46963" w:rsidRPr="00D041EA">
        <w:rPr>
          <w:sz w:val="32"/>
          <w:szCs w:val="32"/>
        </w:rPr>
        <w:t xml:space="preserve">Mrs Sarah Bell </w:t>
      </w:r>
      <w:hyperlink r:id="rId8" w:history="1">
        <w:r w:rsidR="0013500C" w:rsidRPr="00E041BE">
          <w:rPr>
            <w:rStyle w:val="Hyperlink"/>
            <w:sz w:val="32"/>
            <w:szCs w:val="32"/>
          </w:rPr>
          <w:t>recruitment@reedley.lancs.sch.uk</w:t>
        </w:r>
      </w:hyperlink>
      <w:r w:rsidR="00E46963" w:rsidRPr="00D041EA">
        <w:rPr>
          <w:sz w:val="32"/>
          <w:szCs w:val="32"/>
        </w:rPr>
        <w:t xml:space="preserve"> </w:t>
      </w:r>
    </w:p>
    <w:p w14:paraId="4DF67DFB" w14:textId="77777777" w:rsidR="00CA5BD8" w:rsidRPr="00D041EA" w:rsidRDefault="00CA5BD8" w:rsidP="00ED495C">
      <w:pPr>
        <w:rPr>
          <w:sz w:val="32"/>
          <w:szCs w:val="32"/>
        </w:rPr>
      </w:pPr>
    </w:p>
    <w:p w14:paraId="044BD816" w14:textId="77777777" w:rsidR="00575662" w:rsidRDefault="00575662" w:rsidP="00ED495C">
      <w:pPr>
        <w:rPr>
          <w:sz w:val="32"/>
          <w:szCs w:val="32"/>
        </w:rPr>
      </w:pPr>
      <w:r w:rsidRPr="00D041EA">
        <w:rPr>
          <w:sz w:val="32"/>
          <w:szCs w:val="32"/>
        </w:rPr>
        <w:t xml:space="preserve">All email applications will be acknowledged by return email. If you have not received this </w:t>
      </w:r>
      <w:r w:rsidR="000B14F1" w:rsidRPr="00D041EA">
        <w:rPr>
          <w:sz w:val="32"/>
          <w:szCs w:val="32"/>
        </w:rPr>
        <w:t xml:space="preserve">confirmation </w:t>
      </w:r>
      <w:r w:rsidRPr="00D041EA">
        <w:rPr>
          <w:sz w:val="32"/>
          <w:szCs w:val="32"/>
        </w:rPr>
        <w:t>within 48 hours of submitting an application, please resend or call the school.</w:t>
      </w:r>
    </w:p>
    <w:p w14:paraId="6CAD658F" w14:textId="77777777" w:rsidR="000D1768" w:rsidRDefault="000D1768" w:rsidP="00ED495C">
      <w:pPr>
        <w:rPr>
          <w:sz w:val="32"/>
          <w:szCs w:val="32"/>
        </w:rPr>
      </w:pPr>
    </w:p>
    <w:p w14:paraId="531E072C" w14:textId="77777777" w:rsidR="000D1768" w:rsidRPr="00D041EA" w:rsidRDefault="000D1768" w:rsidP="00ED495C">
      <w:pPr>
        <w:rPr>
          <w:sz w:val="32"/>
          <w:szCs w:val="32"/>
        </w:rPr>
      </w:pPr>
      <w:r>
        <w:rPr>
          <w:sz w:val="32"/>
          <w:szCs w:val="32"/>
        </w:rPr>
        <w:t>Grammar, spelling and punctuation are essential as we have high expectations of all staff members. Therefore, candidates such take extra care to ensure that their application is free from errors, as this could preclude the application from being short-listed.</w:t>
      </w:r>
    </w:p>
    <w:p w14:paraId="4206164D" w14:textId="77777777" w:rsidR="00575662" w:rsidRPr="00D041EA" w:rsidRDefault="00575662" w:rsidP="00ED495C">
      <w:pPr>
        <w:rPr>
          <w:sz w:val="32"/>
          <w:szCs w:val="32"/>
        </w:rPr>
      </w:pPr>
    </w:p>
    <w:p w14:paraId="7E92505A" w14:textId="77777777" w:rsidR="00555C99" w:rsidRPr="00D041EA" w:rsidRDefault="00555C99" w:rsidP="00ED495C">
      <w:pPr>
        <w:rPr>
          <w:b/>
          <w:sz w:val="32"/>
          <w:szCs w:val="32"/>
        </w:rPr>
      </w:pPr>
      <w:r w:rsidRPr="00D041EA">
        <w:rPr>
          <w:b/>
          <w:sz w:val="32"/>
          <w:szCs w:val="32"/>
        </w:rPr>
        <w:t>Please note: candidates who do not meet the essential criteria of this person specification will not be considered.</w:t>
      </w:r>
    </w:p>
    <w:p w14:paraId="4E21785E" w14:textId="0F1207AA" w:rsidR="00ED495C" w:rsidRDefault="00ED495C" w:rsidP="00ED495C">
      <w:pPr>
        <w:rPr>
          <w:sz w:val="32"/>
          <w:szCs w:val="32"/>
        </w:rPr>
      </w:pPr>
    </w:p>
    <w:p w14:paraId="41BCB264" w14:textId="247A42C2" w:rsidR="005E43F6" w:rsidRPr="00AC37CE" w:rsidRDefault="005E43F6" w:rsidP="00ED495C">
      <w:pPr>
        <w:rPr>
          <w:sz w:val="32"/>
          <w:szCs w:val="32"/>
        </w:rPr>
      </w:pPr>
      <w:r>
        <w:rPr>
          <w:sz w:val="32"/>
          <w:szCs w:val="32"/>
        </w:rPr>
        <w:t>Closing date for applications is the end of the day on Friday 16</w:t>
      </w:r>
      <w:r w:rsidRPr="005E43F6">
        <w:rPr>
          <w:sz w:val="32"/>
          <w:szCs w:val="32"/>
          <w:vertAlign w:val="superscript"/>
        </w:rPr>
        <w:t>th</w:t>
      </w:r>
      <w:r>
        <w:rPr>
          <w:sz w:val="32"/>
          <w:szCs w:val="32"/>
        </w:rPr>
        <w:t xml:space="preserve"> April.</w:t>
      </w:r>
    </w:p>
    <w:p w14:paraId="751388BC" w14:textId="77777777" w:rsidR="00ED495C" w:rsidRPr="00AC37CE" w:rsidRDefault="00ED495C" w:rsidP="00ED495C">
      <w:pPr>
        <w:rPr>
          <w:b/>
          <w:sz w:val="32"/>
          <w:szCs w:val="32"/>
        </w:rPr>
      </w:pPr>
    </w:p>
    <w:sectPr w:rsidR="00ED495C" w:rsidRPr="00AC37CE" w:rsidSect="008E1D98">
      <w:pgSz w:w="16838" w:h="11906" w:orient="landscape"/>
      <w:pgMar w:top="900" w:right="899" w:bottom="56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136B1" w14:textId="77777777" w:rsidR="00D629B5" w:rsidRDefault="00D629B5">
      <w:r>
        <w:separator/>
      </w:r>
    </w:p>
  </w:endnote>
  <w:endnote w:type="continuationSeparator" w:id="0">
    <w:p w14:paraId="6D6797D6" w14:textId="77777777" w:rsidR="00D629B5" w:rsidRDefault="00D6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C558" w14:textId="77777777" w:rsidR="00D629B5" w:rsidRDefault="00D629B5">
      <w:r>
        <w:separator/>
      </w:r>
    </w:p>
  </w:footnote>
  <w:footnote w:type="continuationSeparator" w:id="0">
    <w:p w14:paraId="5321A077" w14:textId="77777777" w:rsidR="00D629B5" w:rsidRDefault="00D6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2799A"/>
    <w:multiLevelType w:val="hybridMultilevel"/>
    <w:tmpl w:val="D71027DC"/>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D1D7F"/>
    <w:multiLevelType w:val="hybridMultilevel"/>
    <w:tmpl w:val="B516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4F2940"/>
    <w:multiLevelType w:val="hybridMultilevel"/>
    <w:tmpl w:val="49A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24170"/>
    <w:multiLevelType w:val="hybridMultilevel"/>
    <w:tmpl w:val="28BAE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80CD0"/>
    <w:multiLevelType w:val="hybridMultilevel"/>
    <w:tmpl w:val="7C5AF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C48B3"/>
    <w:multiLevelType w:val="hybridMultilevel"/>
    <w:tmpl w:val="727EC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71200"/>
    <w:multiLevelType w:val="hybridMultilevel"/>
    <w:tmpl w:val="A0D47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3868A5"/>
    <w:multiLevelType w:val="hybridMultilevel"/>
    <w:tmpl w:val="90A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9392A"/>
    <w:multiLevelType w:val="hybridMultilevel"/>
    <w:tmpl w:val="591AB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55"/>
    <w:rsid w:val="000227E3"/>
    <w:rsid w:val="0004161D"/>
    <w:rsid w:val="000579DF"/>
    <w:rsid w:val="000B14F1"/>
    <w:rsid w:val="000C643B"/>
    <w:rsid w:val="000D1768"/>
    <w:rsid w:val="001151E1"/>
    <w:rsid w:val="00116E07"/>
    <w:rsid w:val="00123B90"/>
    <w:rsid w:val="001256A4"/>
    <w:rsid w:val="0013500C"/>
    <w:rsid w:val="00241632"/>
    <w:rsid w:val="002418E1"/>
    <w:rsid w:val="002647BD"/>
    <w:rsid w:val="00276285"/>
    <w:rsid w:val="002B7AC3"/>
    <w:rsid w:val="002C4A94"/>
    <w:rsid w:val="002D3FA1"/>
    <w:rsid w:val="002D7403"/>
    <w:rsid w:val="00362BA9"/>
    <w:rsid w:val="00363C9E"/>
    <w:rsid w:val="0036573A"/>
    <w:rsid w:val="003B0AE9"/>
    <w:rsid w:val="003B4B4E"/>
    <w:rsid w:val="003D0C27"/>
    <w:rsid w:val="003D56B8"/>
    <w:rsid w:val="003D6F4A"/>
    <w:rsid w:val="00413D68"/>
    <w:rsid w:val="00422DD8"/>
    <w:rsid w:val="00435EF2"/>
    <w:rsid w:val="004525C5"/>
    <w:rsid w:val="00475ADC"/>
    <w:rsid w:val="00490B29"/>
    <w:rsid w:val="004A2A9D"/>
    <w:rsid w:val="004E749C"/>
    <w:rsid w:val="004F2EDB"/>
    <w:rsid w:val="005035F9"/>
    <w:rsid w:val="005126A8"/>
    <w:rsid w:val="00524B35"/>
    <w:rsid w:val="00550310"/>
    <w:rsid w:val="00555C99"/>
    <w:rsid w:val="005655A6"/>
    <w:rsid w:val="00565631"/>
    <w:rsid w:val="00567B61"/>
    <w:rsid w:val="00575662"/>
    <w:rsid w:val="005826E9"/>
    <w:rsid w:val="005E43F6"/>
    <w:rsid w:val="006521BB"/>
    <w:rsid w:val="00690263"/>
    <w:rsid w:val="0069383D"/>
    <w:rsid w:val="006A5396"/>
    <w:rsid w:val="006B0E9F"/>
    <w:rsid w:val="006F6599"/>
    <w:rsid w:val="0072407D"/>
    <w:rsid w:val="00756CD5"/>
    <w:rsid w:val="00757F99"/>
    <w:rsid w:val="007774BE"/>
    <w:rsid w:val="007C0FF6"/>
    <w:rsid w:val="007E088A"/>
    <w:rsid w:val="007E37BB"/>
    <w:rsid w:val="007F29D0"/>
    <w:rsid w:val="00803D15"/>
    <w:rsid w:val="00810CEA"/>
    <w:rsid w:val="00824881"/>
    <w:rsid w:val="00897AF8"/>
    <w:rsid w:val="008E1D98"/>
    <w:rsid w:val="008F6153"/>
    <w:rsid w:val="009349A1"/>
    <w:rsid w:val="009378D8"/>
    <w:rsid w:val="009453CF"/>
    <w:rsid w:val="009470DE"/>
    <w:rsid w:val="00954155"/>
    <w:rsid w:val="009831D9"/>
    <w:rsid w:val="009952D0"/>
    <w:rsid w:val="00A01AF3"/>
    <w:rsid w:val="00A04AB6"/>
    <w:rsid w:val="00A15BBF"/>
    <w:rsid w:val="00A41541"/>
    <w:rsid w:val="00AC37CE"/>
    <w:rsid w:val="00AD7B7D"/>
    <w:rsid w:val="00B148CA"/>
    <w:rsid w:val="00B365EC"/>
    <w:rsid w:val="00B46CF7"/>
    <w:rsid w:val="00B6089F"/>
    <w:rsid w:val="00B73A20"/>
    <w:rsid w:val="00B85D75"/>
    <w:rsid w:val="00B9253F"/>
    <w:rsid w:val="00B94995"/>
    <w:rsid w:val="00B96574"/>
    <w:rsid w:val="00BB35C8"/>
    <w:rsid w:val="00BB46FA"/>
    <w:rsid w:val="00BC2B94"/>
    <w:rsid w:val="00BD193C"/>
    <w:rsid w:val="00BF3FF7"/>
    <w:rsid w:val="00C552FC"/>
    <w:rsid w:val="00CA013B"/>
    <w:rsid w:val="00CA5BD8"/>
    <w:rsid w:val="00D035A1"/>
    <w:rsid w:val="00D041EA"/>
    <w:rsid w:val="00D122C7"/>
    <w:rsid w:val="00D431C6"/>
    <w:rsid w:val="00D629B5"/>
    <w:rsid w:val="00D66D90"/>
    <w:rsid w:val="00D879E5"/>
    <w:rsid w:val="00DB2BDF"/>
    <w:rsid w:val="00DC605B"/>
    <w:rsid w:val="00E46963"/>
    <w:rsid w:val="00E517B8"/>
    <w:rsid w:val="00E60A78"/>
    <w:rsid w:val="00EB5BDB"/>
    <w:rsid w:val="00EC18D1"/>
    <w:rsid w:val="00ED495C"/>
    <w:rsid w:val="00ED5445"/>
    <w:rsid w:val="00EE3C93"/>
    <w:rsid w:val="00EF5784"/>
    <w:rsid w:val="00F20ECC"/>
    <w:rsid w:val="00F37105"/>
    <w:rsid w:val="00F771FF"/>
    <w:rsid w:val="00F84622"/>
    <w:rsid w:val="00F976B7"/>
    <w:rsid w:val="00FB5F8D"/>
    <w:rsid w:val="00FC3761"/>
    <w:rsid w:val="00FC77B5"/>
    <w:rsid w:val="00FF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EBA22"/>
  <w15:docId w15:val="{7D4A7C55-3E1B-4EE8-80F4-25B695C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5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155"/>
    <w:pPr>
      <w:jc w:val="center"/>
    </w:pPr>
    <w:rPr>
      <w:rFonts w:cs="Arial"/>
      <w:b/>
      <w:sz w:val="28"/>
      <w:u w:val="single"/>
    </w:rPr>
  </w:style>
  <w:style w:type="character" w:styleId="Hyperlink">
    <w:name w:val="Hyperlink"/>
    <w:basedOn w:val="DefaultParagraphFont"/>
    <w:uiPriority w:val="99"/>
    <w:unhideWhenUsed/>
    <w:rsid w:val="00ED495C"/>
    <w:rPr>
      <w:color w:val="0000FF"/>
      <w:u w:val="single"/>
    </w:rPr>
  </w:style>
  <w:style w:type="paragraph" w:customStyle="1" w:styleId="TableText">
    <w:name w:val="Table Text"/>
    <w:basedOn w:val="Normal"/>
    <w:rsid w:val="007774BE"/>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8E1D98"/>
    <w:pPr>
      <w:ind w:left="720"/>
      <w:contextualSpacing/>
    </w:pPr>
  </w:style>
  <w:style w:type="paragraph" w:styleId="BalloonText">
    <w:name w:val="Balloon Text"/>
    <w:basedOn w:val="Normal"/>
    <w:link w:val="BalloonTextChar"/>
    <w:uiPriority w:val="99"/>
    <w:semiHidden/>
    <w:unhideWhenUsed/>
    <w:rsid w:val="00EB5BDB"/>
    <w:rPr>
      <w:rFonts w:ascii="Tahoma" w:hAnsi="Tahoma" w:cs="Tahoma"/>
      <w:sz w:val="16"/>
      <w:szCs w:val="16"/>
    </w:rPr>
  </w:style>
  <w:style w:type="character" w:customStyle="1" w:styleId="BalloonTextChar">
    <w:name w:val="Balloon Text Char"/>
    <w:basedOn w:val="DefaultParagraphFont"/>
    <w:link w:val="BalloonText"/>
    <w:uiPriority w:val="99"/>
    <w:semiHidden/>
    <w:rsid w:val="00EB5B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eedley.lanc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Sarah Bell</cp:lastModifiedBy>
  <cp:revision>6</cp:revision>
  <cp:lastPrinted>2015-09-10T11:18:00Z</cp:lastPrinted>
  <dcterms:created xsi:type="dcterms:W3CDTF">2021-03-17T09:57:00Z</dcterms:created>
  <dcterms:modified xsi:type="dcterms:W3CDTF">2021-03-25T12:05:00Z</dcterms:modified>
</cp:coreProperties>
</file>