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42EA" w14:textId="77777777" w:rsidR="00954155" w:rsidRPr="0013403B" w:rsidRDefault="00954155" w:rsidP="00954155">
      <w:pPr>
        <w:pStyle w:val="Title"/>
        <w:rPr>
          <w:sz w:val="32"/>
          <w:szCs w:val="32"/>
          <w:u w:val="none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32"/>
              <w:szCs w:val="32"/>
              <w:u w:val="none"/>
            </w:rPr>
            <w:t>Lancashire</w:t>
          </w:r>
        </w:smartTag>
      </w:smartTag>
      <w:r>
        <w:rPr>
          <w:sz w:val="32"/>
          <w:szCs w:val="32"/>
          <w:u w:val="none"/>
        </w:rPr>
        <w:t xml:space="preserve"> </w:t>
      </w:r>
      <w:smartTag w:uri="urn:schemas-microsoft-com:office:smarttags" w:element="PlaceType">
        <w:r>
          <w:rPr>
            <w:sz w:val="32"/>
            <w:szCs w:val="32"/>
            <w:u w:val="none"/>
          </w:rPr>
          <w:t>County</w:t>
        </w:r>
      </w:smartTag>
      <w:r>
        <w:rPr>
          <w:sz w:val="32"/>
          <w:szCs w:val="32"/>
          <w:u w:val="none"/>
        </w:rPr>
        <w:t xml:space="preserve"> Council</w:t>
      </w:r>
    </w:p>
    <w:p w14:paraId="672A6659" w14:textId="77777777" w:rsidR="00954155" w:rsidRPr="00B72169" w:rsidRDefault="00954155" w:rsidP="00954155">
      <w:pPr>
        <w:pStyle w:val="Title"/>
        <w:rPr>
          <w:sz w:val="24"/>
          <w:u w:val="none"/>
        </w:rPr>
      </w:pPr>
    </w:p>
    <w:p w14:paraId="0A37501D" w14:textId="77777777" w:rsidR="00954155" w:rsidRPr="00926598" w:rsidRDefault="00954155" w:rsidP="00954155">
      <w:pPr>
        <w:rPr>
          <w:sz w:val="2"/>
        </w:rPr>
      </w:pP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1702"/>
        <w:gridCol w:w="5168"/>
        <w:gridCol w:w="77"/>
        <w:gridCol w:w="1561"/>
        <w:gridCol w:w="2040"/>
      </w:tblGrid>
      <w:tr w:rsidR="00954155" w:rsidRPr="00B72169" w14:paraId="24A98DCA" w14:textId="77777777" w:rsidTr="6E2F73DF">
        <w:trPr>
          <w:trHeight w:hRule="exact" w:val="432"/>
        </w:trPr>
        <w:tc>
          <w:tcPr>
            <w:tcW w:w="1054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1E2525" w14:textId="77777777" w:rsidR="00954155" w:rsidRPr="009D73D8" w:rsidRDefault="00954155" w:rsidP="00954155">
            <w:pPr>
              <w:spacing w:before="80" w:after="80"/>
              <w:jc w:val="center"/>
              <w:rPr>
                <w:b/>
              </w:rPr>
            </w:pPr>
            <w:r>
              <w:rPr>
                <w:b/>
                <w:sz w:val="28"/>
              </w:rPr>
              <w:t>Person specification form</w:t>
            </w:r>
          </w:p>
        </w:tc>
      </w:tr>
      <w:tr w:rsidR="00954155" w:rsidRPr="007F533E" w14:paraId="0DB871FA" w14:textId="77777777" w:rsidTr="6E2F73DF">
        <w:trPr>
          <w:trHeight w:hRule="exact" w:val="432"/>
        </w:trPr>
        <w:tc>
          <w:tcPr>
            <w:tcW w:w="69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121ACE9" w14:textId="6BB6F35F" w:rsidR="00954155" w:rsidRPr="007F533E" w:rsidRDefault="00954155" w:rsidP="00954155">
            <w:pPr>
              <w:spacing w:before="80" w:after="80"/>
              <w:rPr>
                <w:rFonts w:ascii="Arial Bold" w:hAnsi="Arial Bold"/>
                <w:b/>
              </w:rPr>
            </w:pPr>
            <w:r w:rsidRPr="007F533E">
              <w:rPr>
                <w:rFonts w:ascii="Arial Bold" w:hAnsi="Arial Bold"/>
                <w:b/>
              </w:rPr>
              <w:t xml:space="preserve">Job </w:t>
            </w:r>
            <w:r>
              <w:rPr>
                <w:rFonts w:ascii="Arial Bold" w:hAnsi="Arial Bold"/>
                <w:b/>
              </w:rPr>
              <w:t>t</w:t>
            </w:r>
            <w:r w:rsidRPr="007F533E">
              <w:rPr>
                <w:rFonts w:ascii="Arial Bold" w:hAnsi="Arial Bold"/>
                <w:b/>
              </w:rPr>
              <w:t xml:space="preserve">itle: </w:t>
            </w:r>
            <w:r w:rsidR="00B2126A" w:rsidRPr="00FC6979">
              <w:rPr>
                <w:rFonts w:cs="Arial"/>
              </w:rPr>
              <w:t>Teaching Assistant - Level 2</w:t>
            </w:r>
            <w:r w:rsidR="00F00564">
              <w:rPr>
                <w:rFonts w:cs="Arial"/>
              </w:rPr>
              <w:t>b</w:t>
            </w:r>
          </w:p>
        </w:tc>
        <w:tc>
          <w:tcPr>
            <w:tcW w:w="360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664FD66" w14:textId="213F98CA" w:rsidR="00954155" w:rsidRPr="007F533E" w:rsidRDefault="00954155" w:rsidP="00954155">
            <w:pPr>
              <w:tabs>
                <w:tab w:val="left" w:pos="1168"/>
              </w:tabs>
              <w:spacing w:before="80" w:after="80"/>
              <w:rPr>
                <w:rFonts w:ascii="Arial Bold" w:hAnsi="Arial Bold"/>
                <w:b/>
              </w:rPr>
            </w:pPr>
            <w:r w:rsidRPr="007F533E">
              <w:rPr>
                <w:rFonts w:ascii="Arial Bold" w:hAnsi="Arial Bold"/>
                <w:b/>
              </w:rPr>
              <w:t xml:space="preserve">Grade: </w:t>
            </w:r>
            <w:r w:rsidR="008F7BEB">
              <w:t>5    SCP 6 - 11</w:t>
            </w:r>
          </w:p>
        </w:tc>
      </w:tr>
      <w:tr w:rsidR="00954155" w:rsidRPr="007F533E" w14:paraId="761B08DD" w14:textId="77777777" w:rsidTr="6E2F73DF">
        <w:trPr>
          <w:trHeight w:hRule="exact" w:val="432"/>
        </w:trPr>
        <w:tc>
          <w:tcPr>
            <w:tcW w:w="69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716885" w14:textId="77777777" w:rsidR="00954155" w:rsidRPr="00BB4B3E" w:rsidRDefault="00954155" w:rsidP="00954155">
            <w:pPr>
              <w:tabs>
                <w:tab w:val="left" w:pos="1877"/>
              </w:tabs>
              <w:spacing w:before="80" w:after="80"/>
              <w:rPr>
                <w:rFonts w:ascii="Arial Bold" w:hAnsi="Arial Bold"/>
                <w:b/>
              </w:rPr>
            </w:pPr>
            <w:r>
              <w:rPr>
                <w:b/>
              </w:rPr>
              <w:t xml:space="preserve">Directorate: </w:t>
            </w:r>
            <w:r>
              <w:t>Children and Young People</w:t>
            </w:r>
          </w:p>
        </w:tc>
        <w:tc>
          <w:tcPr>
            <w:tcW w:w="360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DFBB934" w14:textId="77777777" w:rsidR="00954155" w:rsidRPr="007F533E" w:rsidRDefault="00954155" w:rsidP="00954155">
            <w:pPr>
              <w:tabs>
                <w:tab w:val="left" w:pos="1168"/>
                <w:tab w:val="left" w:pos="1896"/>
              </w:tabs>
              <w:spacing w:before="80" w:after="80"/>
              <w:rPr>
                <w:rFonts w:ascii="Arial Bold" w:hAnsi="Arial Bold"/>
                <w:b/>
              </w:rPr>
            </w:pPr>
            <w:r w:rsidRPr="007F533E">
              <w:rPr>
                <w:rFonts w:ascii="Arial Bold" w:hAnsi="Arial Bold"/>
                <w:b/>
              </w:rPr>
              <w:t xml:space="preserve">Post </w:t>
            </w:r>
            <w:r>
              <w:rPr>
                <w:rFonts w:ascii="Arial Bold" w:hAnsi="Arial Bold"/>
                <w:b/>
              </w:rPr>
              <w:t>n</w:t>
            </w:r>
            <w:r w:rsidRPr="007F533E">
              <w:rPr>
                <w:rFonts w:ascii="Arial Bold" w:hAnsi="Arial Bold"/>
                <w:b/>
              </w:rPr>
              <w:t xml:space="preserve">umber: </w:t>
            </w:r>
            <w:r w:rsidRPr="00723A5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3A5D">
              <w:instrText xml:space="preserve"> FORMTEXT </w:instrText>
            </w:r>
            <w:r w:rsidRPr="00723A5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23A5D">
              <w:fldChar w:fldCharType="end"/>
            </w:r>
          </w:p>
        </w:tc>
      </w:tr>
      <w:tr w:rsidR="00954155" w:rsidRPr="007F533E" w14:paraId="54538C5D" w14:textId="77777777" w:rsidTr="6E2F73DF">
        <w:trPr>
          <w:trHeight w:hRule="exact" w:val="432"/>
        </w:trPr>
        <w:tc>
          <w:tcPr>
            <w:tcW w:w="1054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32ABA6" w14:textId="78FF838E" w:rsidR="00954155" w:rsidRPr="007F533E" w:rsidRDefault="00954155" w:rsidP="00954155">
            <w:pPr>
              <w:tabs>
                <w:tab w:val="left" w:pos="2743"/>
              </w:tabs>
              <w:spacing w:before="80" w:after="80"/>
              <w:rPr>
                <w:rFonts w:ascii="Arial Bold" w:hAnsi="Arial Bold"/>
                <w:b/>
              </w:rPr>
            </w:pPr>
            <w:r w:rsidRPr="007F533E">
              <w:rPr>
                <w:rFonts w:ascii="Arial Bold" w:hAnsi="Arial Bold"/>
                <w:b/>
              </w:rPr>
              <w:t>Establishment</w:t>
            </w:r>
            <w:r>
              <w:rPr>
                <w:rFonts w:ascii="Arial Bold" w:hAnsi="Arial Bold"/>
                <w:b/>
              </w:rPr>
              <w:t xml:space="preserve"> or t</w:t>
            </w:r>
            <w:r w:rsidRPr="007F533E">
              <w:rPr>
                <w:rFonts w:ascii="Arial Bold" w:hAnsi="Arial Bold"/>
                <w:b/>
              </w:rPr>
              <w:t xml:space="preserve">eam: </w:t>
            </w:r>
            <w:r w:rsidR="005E4CB8">
              <w:t>Appletree Nursery School</w:t>
            </w:r>
          </w:p>
        </w:tc>
      </w:tr>
      <w:tr w:rsidR="00954155" w:rsidRPr="0078599E" w14:paraId="799C9A85" w14:textId="77777777" w:rsidTr="6E2F73DF">
        <w:trPr>
          <w:trHeight w:val="1535"/>
        </w:trPr>
        <w:tc>
          <w:tcPr>
            <w:tcW w:w="6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0E018C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 w:rsidRPr="0078599E">
              <w:rPr>
                <w:b/>
                <w:sz w:val="22"/>
              </w:rPr>
              <w:t>Requirements</w:t>
            </w:r>
          </w:p>
          <w:p w14:paraId="1DD476F1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 w:rsidRPr="0078599E"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>based on</w:t>
            </w:r>
            <w:r w:rsidRPr="0078599E">
              <w:rPr>
                <w:b/>
                <w:sz w:val="22"/>
              </w:rPr>
              <w:t xml:space="preserve"> the </w:t>
            </w:r>
            <w:r>
              <w:rPr>
                <w:b/>
                <w:sz w:val="22"/>
              </w:rPr>
              <w:t>j</w:t>
            </w:r>
            <w:r w:rsidRPr="0078599E">
              <w:rPr>
                <w:b/>
                <w:sz w:val="22"/>
              </w:rPr>
              <w:t xml:space="preserve">ob </w:t>
            </w:r>
            <w:r>
              <w:rPr>
                <w:b/>
                <w:sz w:val="22"/>
              </w:rPr>
              <w:t>d</w:t>
            </w:r>
            <w:r w:rsidRPr="0078599E">
              <w:rPr>
                <w:b/>
                <w:sz w:val="22"/>
              </w:rPr>
              <w:t>escription)</w:t>
            </w:r>
          </w:p>
        </w:tc>
        <w:tc>
          <w:tcPr>
            <w:tcW w:w="163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B94A5E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 w:rsidRPr="0078599E">
              <w:rPr>
                <w:b/>
                <w:sz w:val="22"/>
              </w:rPr>
              <w:t>Essential (E)</w:t>
            </w:r>
          </w:p>
          <w:p w14:paraId="0C701B7C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</w:t>
            </w:r>
            <w:r w:rsidRPr="0078599E">
              <w:rPr>
                <w:b/>
                <w:sz w:val="22"/>
              </w:rPr>
              <w:t>r</w:t>
            </w:r>
          </w:p>
          <w:p w14:paraId="7F4A3538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</w:t>
            </w:r>
            <w:r w:rsidRPr="0078599E">
              <w:rPr>
                <w:b/>
                <w:sz w:val="22"/>
              </w:rPr>
              <w:t>esirable (D)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856A94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 w:rsidRPr="0078599E">
              <w:rPr>
                <w:b/>
                <w:sz w:val="22"/>
              </w:rPr>
              <w:t xml:space="preserve">To be identified by: </w:t>
            </w:r>
            <w:r>
              <w:rPr>
                <w:b/>
                <w:sz w:val="22"/>
              </w:rPr>
              <w:t>a</w:t>
            </w:r>
            <w:r w:rsidRPr="0078599E">
              <w:rPr>
                <w:b/>
                <w:sz w:val="22"/>
              </w:rPr>
              <w:t xml:space="preserve">pplication </w:t>
            </w:r>
            <w:r>
              <w:rPr>
                <w:b/>
                <w:sz w:val="22"/>
              </w:rPr>
              <w:t>f</w:t>
            </w:r>
            <w:r w:rsidRPr="0078599E">
              <w:rPr>
                <w:b/>
                <w:sz w:val="22"/>
              </w:rPr>
              <w:t>orm (AF),</w:t>
            </w:r>
          </w:p>
          <w:p w14:paraId="71D6ADCE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 w:rsidRPr="0078599E">
              <w:rPr>
                <w:b/>
                <w:sz w:val="22"/>
              </w:rPr>
              <w:t>nterview (I),</w:t>
            </w:r>
          </w:p>
          <w:p w14:paraId="16ADB6B1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</w:t>
            </w:r>
            <w:r w:rsidRPr="0078599E">
              <w:rPr>
                <w:b/>
                <w:sz w:val="22"/>
              </w:rPr>
              <w:t>est (T),</w:t>
            </w:r>
            <w:r>
              <w:rPr>
                <w:b/>
                <w:sz w:val="22"/>
              </w:rPr>
              <w:t xml:space="preserve"> or</w:t>
            </w:r>
          </w:p>
          <w:p w14:paraId="45E3DCB5" w14:textId="77777777" w:rsidR="00954155" w:rsidRPr="0078599E" w:rsidRDefault="00954155" w:rsidP="0095415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</w:t>
            </w:r>
            <w:r w:rsidRPr="0078599E">
              <w:rPr>
                <w:b/>
                <w:sz w:val="22"/>
              </w:rPr>
              <w:t>ther (</w:t>
            </w:r>
            <w:r>
              <w:rPr>
                <w:b/>
                <w:sz w:val="22"/>
              </w:rPr>
              <w:t>give details</w:t>
            </w:r>
            <w:r w:rsidRPr="0078599E">
              <w:rPr>
                <w:b/>
                <w:sz w:val="22"/>
              </w:rPr>
              <w:t>)</w:t>
            </w:r>
          </w:p>
        </w:tc>
      </w:tr>
      <w:tr w:rsidR="00954155" w:rsidRPr="00E102F0" w14:paraId="1029D731" w14:textId="77777777" w:rsidTr="6E2F73DF">
        <w:trPr>
          <w:trHeight w:hRule="exact" w:val="403"/>
        </w:trPr>
        <w:tc>
          <w:tcPr>
            <w:tcW w:w="6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24364C" w14:textId="77777777" w:rsidR="00954155" w:rsidRPr="00FC6979" w:rsidRDefault="00954155" w:rsidP="00954155">
            <w:pPr>
              <w:spacing w:before="60" w:after="60"/>
              <w:rPr>
                <w:b/>
                <w:sz w:val="22"/>
                <w:szCs w:val="22"/>
              </w:rPr>
            </w:pPr>
            <w:r w:rsidRPr="00FC6979">
              <w:rPr>
                <w:b/>
                <w:sz w:val="22"/>
                <w:szCs w:val="22"/>
              </w:rPr>
              <w:t>Qualifications</w:t>
            </w:r>
          </w:p>
        </w:tc>
        <w:tc>
          <w:tcPr>
            <w:tcW w:w="1638" w:type="dxa"/>
            <w:gridSpan w:val="2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14:paraId="5DAB6C7B" w14:textId="77777777" w:rsidR="00954155" w:rsidRPr="00FC6979" w:rsidRDefault="00954155" w:rsidP="0095415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14:paraId="02EB378F" w14:textId="77777777" w:rsidR="00954155" w:rsidRPr="00FC6979" w:rsidRDefault="00954155" w:rsidP="0095415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54155" w:rsidRPr="00F410CD" w14:paraId="7877A65D" w14:textId="77777777" w:rsidTr="6E2F73DF">
        <w:trPr>
          <w:trHeight w:hRule="exact" w:val="576"/>
        </w:trPr>
        <w:tc>
          <w:tcPr>
            <w:tcW w:w="68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FBA4FC" w14:textId="77777777" w:rsidR="00954155" w:rsidRPr="00F410CD" w:rsidRDefault="00B2126A" w:rsidP="00954155">
            <w:r w:rsidRPr="00F410CD">
              <w:rPr>
                <w:rFonts w:cs="Arial"/>
              </w:rPr>
              <w:t>NVQ level 2 or above qualification –appropriate to the post(or equivalent)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 w:themeColor="text1"/>
            </w:tcBorders>
          </w:tcPr>
          <w:p w14:paraId="61740529" w14:textId="4774DF95" w:rsidR="00954155" w:rsidRPr="00F410CD" w:rsidRDefault="00C0353B" w:rsidP="00954155"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left w:val="nil"/>
              <w:right w:val="single" w:sz="4" w:space="0" w:color="000000" w:themeColor="text1"/>
            </w:tcBorders>
          </w:tcPr>
          <w:p w14:paraId="1E2F352E" w14:textId="562D711C" w:rsidR="00954155" w:rsidRPr="00F410CD" w:rsidRDefault="1052F860" w:rsidP="00954155">
            <w:pPr>
              <w:jc w:val="center"/>
            </w:pPr>
            <w:r>
              <w:t>AF</w:t>
            </w:r>
          </w:p>
        </w:tc>
      </w:tr>
      <w:tr w:rsidR="00954155" w:rsidRPr="00F410CD" w14:paraId="50B193A6" w14:textId="77777777" w:rsidTr="6E2F73DF">
        <w:trPr>
          <w:trHeight w:hRule="exact" w:val="374"/>
        </w:trPr>
        <w:tc>
          <w:tcPr>
            <w:tcW w:w="68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4944C6" w14:textId="10AD9586" w:rsidR="00954155" w:rsidRPr="00F410CD" w:rsidRDefault="008F7BEB" w:rsidP="00954155">
            <w:r>
              <w:t>English GCSE or Equivalent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 w:themeColor="text1"/>
            </w:tcBorders>
          </w:tcPr>
          <w:p w14:paraId="23A5BDFB" w14:textId="6B076E71" w:rsidR="00954155" w:rsidRPr="00F410CD" w:rsidRDefault="00F00564" w:rsidP="00954155"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left w:val="nil"/>
              <w:right w:val="single" w:sz="4" w:space="0" w:color="000000" w:themeColor="text1"/>
            </w:tcBorders>
          </w:tcPr>
          <w:p w14:paraId="324E118A" w14:textId="3182E44C" w:rsidR="00954155" w:rsidRPr="00F410CD" w:rsidRDefault="008F7BEB" w:rsidP="00954155">
            <w:pPr>
              <w:jc w:val="center"/>
            </w:pPr>
            <w:r>
              <w:t>AF</w:t>
            </w:r>
          </w:p>
        </w:tc>
      </w:tr>
      <w:tr w:rsidR="00954155" w:rsidRPr="00F410CD" w14:paraId="4CD1B3A8" w14:textId="77777777" w:rsidTr="6E2F73DF">
        <w:trPr>
          <w:trHeight w:hRule="exact" w:val="374"/>
        </w:trPr>
        <w:tc>
          <w:tcPr>
            <w:tcW w:w="687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0935A" w14:textId="29DD2AB1" w:rsidR="00954155" w:rsidRPr="00F410CD" w:rsidRDefault="008F7BEB" w:rsidP="00954155">
            <w:r>
              <w:t>Maths GCSE or Equivalent</w:t>
            </w:r>
          </w:p>
        </w:tc>
        <w:tc>
          <w:tcPr>
            <w:tcW w:w="1638" w:type="dxa"/>
            <w:gridSpan w:val="2"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E0C9A" w14:textId="7B0BFC7F" w:rsidR="00954155" w:rsidRPr="00F410CD" w:rsidRDefault="00F00564" w:rsidP="00954155"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DB810" w14:textId="79D5CFE6" w:rsidR="00954155" w:rsidRPr="00F410CD" w:rsidRDefault="008F7BEB" w:rsidP="00954155">
            <w:pPr>
              <w:jc w:val="center"/>
            </w:pPr>
            <w:r>
              <w:t>AF</w:t>
            </w:r>
          </w:p>
        </w:tc>
      </w:tr>
      <w:tr w:rsidR="00954155" w:rsidRPr="00E102F0" w14:paraId="718EE1A2" w14:textId="77777777" w:rsidTr="6E2F73DF">
        <w:trPr>
          <w:trHeight w:hRule="exact" w:val="403"/>
        </w:trPr>
        <w:tc>
          <w:tcPr>
            <w:tcW w:w="6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4D91DB" w14:textId="77777777" w:rsidR="00954155" w:rsidRPr="00FC6979" w:rsidRDefault="00954155" w:rsidP="00954155">
            <w:pPr>
              <w:spacing w:before="60" w:after="60"/>
              <w:rPr>
                <w:b/>
                <w:sz w:val="22"/>
                <w:szCs w:val="22"/>
              </w:rPr>
            </w:pPr>
            <w:r w:rsidRPr="00FC6979">
              <w:rPr>
                <w:b/>
                <w:sz w:val="22"/>
                <w:szCs w:val="22"/>
              </w:rPr>
              <w:t>Experience</w:t>
            </w:r>
          </w:p>
        </w:tc>
        <w:tc>
          <w:tcPr>
            <w:tcW w:w="1638" w:type="dxa"/>
            <w:gridSpan w:val="2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</w:tcPr>
          <w:p w14:paraId="6A05A809" w14:textId="77777777" w:rsidR="00954155" w:rsidRPr="00FC6979" w:rsidRDefault="00954155" w:rsidP="0095415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</w:tcPr>
          <w:p w14:paraId="5A39BBE3" w14:textId="77777777" w:rsidR="00954155" w:rsidRPr="00FC6979" w:rsidRDefault="00954155" w:rsidP="0095415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54155" w:rsidRPr="00F410CD" w14:paraId="320306D6" w14:textId="77777777" w:rsidTr="6E2F73DF">
        <w:trPr>
          <w:trHeight w:hRule="exact" w:val="576"/>
        </w:trPr>
        <w:tc>
          <w:tcPr>
            <w:tcW w:w="68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279797D" w14:textId="1FC67A6E" w:rsidR="00954155" w:rsidRPr="00F410CD" w:rsidRDefault="00215291" w:rsidP="00954155">
            <w:r w:rsidRPr="00F410CD">
              <w:rPr>
                <w:rFonts w:cs="Arial"/>
              </w:rPr>
              <w:t>Experience of working with or caring for children</w:t>
            </w:r>
            <w:r w:rsidR="00C0353B">
              <w:rPr>
                <w:rFonts w:cs="Arial"/>
              </w:rPr>
              <w:t xml:space="preserve"> aged 2-4</w:t>
            </w:r>
            <w:r w:rsidRPr="00F410CD">
              <w:rPr>
                <w:rFonts w:cs="Arial"/>
              </w:rPr>
              <w:t xml:space="preserve"> </w:t>
            </w:r>
            <w:r w:rsidR="00C0353B">
              <w:rPr>
                <w:rFonts w:cs="Arial"/>
              </w:rPr>
              <w:t>years in an</w:t>
            </w:r>
            <w:r w:rsidR="000A67AE">
              <w:rPr>
                <w:rFonts w:cs="Arial"/>
              </w:rPr>
              <w:t xml:space="preserve"> EYFS</w:t>
            </w:r>
            <w:r w:rsidR="00C0353B">
              <w:rPr>
                <w:rFonts w:cs="Arial"/>
              </w:rPr>
              <w:t xml:space="preserve"> setting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 w:themeColor="text1"/>
            </w:tcBorders>
            <w:vAlign w:val="bottom"/>
          </w:tcPr>
          <w:p w14:paraId="65AEDD99" w14:textId="77777777" w:rsidR="00954155" w:rsidRPr="00F410CD" w:rsidRDefault="00215291" w:rsidP="00954155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left w:val="nil"/>
              <w:right w:val="single" w:sz="4" w:space="0" w:color="000000" w:themeColor="text1"/>
            </w:tcBorders>
            <w:vAlign w:val="bottom"/>
          </w:tcPr>
          <w:p w14:paraId="0F195667" w14:textId="28591FFB" w:rsidR="00954155" w:rsidRPr="00F410CD" w:rsidRDefault="665B7D76" w:rsidP="00954155">
            <w:pPr>
              <w:jc w:val="center"/>
            </w:pPr>
            <w:r>
              <w:t>AF</w:t>
            </w:r>
          </w:p>
        </w:tc>
      </w:tr>
      <w:tr w:rsidR="00954155" w:rsidRPr="00F410CD" w14:paraId="1AEDE859" w14:textId="77777777" w:rsidTr="6E2F73DF">
        <w:trPr>
          <w:trHeight w:hRule="exact" w:val="576"/>
        </w:trPr>
        <w:tc>
          <w:tcPr>
            <w:tcW w:w="68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69764B7" w14:textId="77777777" w:rsidR="00954155" w:rsidRPr="00F410CD" w:rsidRDefault="00215291" w:rsidP="00954155">
            <w:r w:rsidRPr="00F410CD">
              <w:rPr>
                <w:rFonts w:cs="Arial"/>
              </w:rPr>
              <w:t>Experience of working in a relevant classroom/service environment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 w:themeColor="text1"/>
            </w:tcBorders>
            <w:vAlign w:val="bottom"/>
          </w:tcPr>
          <w:p w14:paraId="4BF7EC95" w14:textId="77777777" w:rsidR="00954155" w:rsidRPr="00F410CD" w:rsidRDefault="00215291" w:rsidP="00954155">
            <w:pPr>
              <w:jc w:val="center"/>
            </w:pPr>
            <w:r w:rsidRPr="00F410CD">
              <w:t>D</w:t>
            </w:r>
          </w:p>
        </w:tc>
        <w:tc>
          <w:tcPr>
            <w:tcW w:w="2040" w:type="dxa"/>
            <w:tcBorders>
              <w:left w:val="nil"/>
              <w:right w:val="single" w:sz="4" w:space="0" w:color="000000" w:themeColor="text1"/>
            </w:tcBorders>
            <w:vAlign w:val="bottom"/>
          </w:tcPr>
          <w:p w14:paraId="10ABD6CC" w14:textId="7E2CADBB" w:rsidR="00954155" w:rsidRPr="00F410CD" w:rsidRDefault="4DAC201C" w:rsidP="00954155">
            <w:pPr>
              <w:jc w:val="center"/>
            </w:pPr>
            <w:r>
              <w:t>AF</w:t>
            </w:r>
          </w:p>
        </w:tc>
      </w:tr>
      <w:tr w:rsidR="00954155" w:rsidRPr="00F410CD" w14:paraId="27BB7AB0" w14:textId="77777777" w:rsidTr="6E2F73DF">
        <w:trPr>
          <w:trHeight w:hRule="exact" w:val="374"/>
        </w:trPr>
        <w:tc>
          <w:tcPr>
            <w:tcW w:w="68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5A5320" w14:textId="77777777" w:rsidR="00954155" w:rsidRPr="00F410CD" w:rsidRDefault="00215291" w:rsidP="00954155">
            <w:r w:rsidRPr="00F410CD">
              <w:rPr>
                <w:rFonts w:cs="Arial"/>
              </w:rPr>
              <w:t>Experience of Administrative work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 w:themeColor="text1"/>
            </w:tcBorders>
            <w:vAlign w:val="bottom"/>
          </w:tcPr>
          <w:p w14:paraId="38B201AB" w14:textId="77777777" w:rsidR="00954155" w:rsidRPr="00F410CD" w:rsidRDefault="00215291" w:rsidP="00954155">
            <w:pPr>
              <w:jc w:val="center"/>
            </w:pPr>
            <w:r w:rsidRPr="00F410CD">
              <w:t>D</w:t>
            </w:r>
          </w:p>
        </w:tc>
        <w:tc>
          <w:tcPr>
            <w:tcW w:w="2040" w:type="dxa"/>
            <w:tcBorders>
              <w:left w:val="nil"/>
              <w:right w:val="single" w:sz="4" w:space="0" w:color="000000" w:themeColor="text1"/>
            </w:tcBorders>
            <w:vAlign w:val="bottom"/>
          </w:tcPr>
          <w:p w14:paraId="6DF38903" w14:textId="1311DF10" w:rsidR="00954155" w:rsidRPr="00F410CD" w:rsidRDefault="441EDF7B" w:rsidP="00954155">
            <w:pPr>
              <w:jc w:val="center"/>
            </w:pPr>
            <w:r>
              <w:t>AF</w:t>
            </w:r>
          </w:p>
        </w:tc>
      </w:tr>
      <w:tr w:rsidR="00954155" w:rsidRPr="00F410CD" w14:paraId="585118AD" w14:textId="77777777" w:rsidTr="6E2F73DF">
        <w:trPr>
          <w:trHeight w:hRule="exact" w:val="374"/>
        </w:trPr>
        <w:tc>
          <w:tcPr>
            <w:tcW w:w="68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FFD9F76" w14:textId="1900AFA9" w:rsidR="00954155" w:rsidRPr="00F410CD" w:rsidRDefault="00215291" w:rsidP="6E2F73DF">
            <w:pPr>
              <w:rPr>
                <w:rFonts w:cs="Arial"/>
              </w:rPr>
            </w:pPr>
            <w:r w:rsidRPr="6E2F73DF">
              <w:rPr>
                <w:rFonts w:cs="Arial"/>
              </w:rPr>
              <w:t xml:space="preserve">Experience of supporting pupils with </w:t>
            </w:r>
            <w:r w:rsidR="70F4F8A1" w:rsidRPr="6E2F73DF">
              <w:rPr>
                <w:rFonts w:cs="Arial"/>
              </w:rPr>
              <w:t xml:space="preserve">SEND 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 w:themeColor="text1"/>
            </w:tcBorders>
            <w:vAlign w:val="bottom"/>
          </w:tcPr>
          <w:p w14:paraId="7002D539" w14:textId="2E7055CD" w:rsidR="00954155" w:rsidRPr="00F410CD" w:rsidRDefault="00F00564" w:rsidP="00954155">
            <w:pPr>
              <w:jc w:val="center"/>
            </w:pPr>
            <w:r>
              <w:t>D</w:t>
            </w:r>
          </w:p>
        </w:tc>
        <w:tc>
          <w:tcPr>
            <w:tcW w:w="2040" w:type="dxa"/>
            <w:tcBorders>
              <w:left w:val="nil"/>
              <w:right w:val="single" w:sz="4" w:space="0" w:color="000000" w:themeColor="text1"/>
            </w:tcBorders>
            <w:vAlign w:val="bottom"/>
          </w:tcPr>
          <w:p w14:paraId="6A124743" w14:textId="2FA73384" w:rsidR="00954155" w:rsidRPr="00F410CD" w:rsidRDefault="6F13401E" w:rsidP="00954155">
            <w:pPr>
              <w:jc w:val="center"/>
            </w:pPr>
            <w:r>
              <w:t>A</w:t>
            </w:r>
            <w:r w:rsidR="2E70F275">
              <w:t>F</w:t>
            </w:r>
          </w:p>
        </w:tc>
      </w:tr>
      <w:tr w:rsidR="00954155" w:rsidRPr="00E102F0" w14:paraId="4686EEF6" w14:textId="77777777" w:rsidTr="004C1922">
        <w:trPr>
          <w:trHeight w:hRule="exact" w:val="403"/>
        </w:trPr>
        <w:tc>
          <w:tcPr>
            <w:tcW w:w="6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C3EE59" w14:textId="77777777" w:rsidR="00954155" w:rsidRPr="00FC6979" w:rsidRDefault="00954155" w:rsidP="00954155">
            <w:pPr>
              <w:spacing w:before="60" w:after="60"/>
              <w:rPr>
                <w:b/>
                <w:sz w:val="22"/>
                <w:szCs w:val="22"/>
              </w:rPr>
            </w:pPr>
            <w:r w:rsidRPr="00FC6979">
              <w:rPr>
                <w:b/>
                <w:sz w:val="22"/>
                <w:szCs w:val="22"/>
              </w:rPr>
              <w:t>Knowledge, skills and abilities</w:t>
            </w:r>
          </w:p>
        </w:tc>
        <w:tc>
          <w:tcPr>
            <w:tcW w:w="163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1C8F396" w14:textId="77777777" w:rsidR="00954155" w:rsidRPr="00FC6979" w:rsidRDefault="00954155" w:rsidP="0095415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2A3D3EC" w14:textId="77777777" w:rsidR="00954155" w:rsidRPr="00FC6979" w:rsidRDefault="00954155" w:rsidP="0095415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54155" w:rsidRPr="00F410CD" w14:paraId="3C019A96" w14:textId="77777777" w:rsidTr="004C1922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2787E676" w14:textId="77777777" w:rsidR="00954155" w:rsidRPr="00F410CD" w:rsidRDefault="00215291" w:rsidP="00954155">
            <w:r w:rsidRPr="00F410CD">
              <w:rPr>
                <w:rFonts w:cs="Arial"/>
              </w:rPr>
              <w:t>Ability to relate well to children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061D6CA7" w14:textId="77777777" w:rsidR="00954155" w:rsidRPr="00F410CD" w:rsidRDefault="00844597" w:rsidP="00954155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35190059" w14:textId="3225EB18" w:rsidR="00954155" w:rsidRPr="00F410CD" w:rsidRDefault="3D213B3B" w:rsidP="00954155">
            <w:pPr>
              <w:jc w:val="center"/>
            </w:pPr>
            <w:r>
              <w:t>AF/ I</w:t>
            </w:r>
          </w:p>
        </w:tc>
      </w:tr>
      <w:tr w:rsidR="00954155" w:rsidRPr="00F410CD" w14:paraId="4F3D1886" w14:textId="77777777" w:rsidTr="004C1922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7F48994B" w14:textId="77777777" w:rsidR="00954155" w:rsidRPr="00F410CD" w:rsidRDefault="00215291" w:rsidP="00954155">
            <w:r w:rsidRPr="00F410CD">
              <w:rPr>
                <w:rFonts w:cs="Arial"/>
              </w:rPr>
              <w:t>Ability to work as part of a team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3D6DC322" w14:textId="77777777" w:rsidR="00954155" w:rsidRPr="00F410CD" w:rsidRDefault="00844597" w:rsidP="00954155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4B1E8D74" w14:textId="73B8C066" w:rsidR="00954155" w:rsidRPr="00F410CD" w:rsidRDefault="6F231FCD" w:rsidP="00954155">
            <w:pPr>
              <w:jc w:val="center"/>
            </w:pPr>
            <w:r>
              <w:t>AF</w:t>
            </w:r>
          </w:p>
        </w:tc>
      </w:tr>
      <w:tr w:rsidR="00954155" w:rsidRPr="00F410CD" w14:paraId="5078C0CA" w14:textId="77777777" w:rsidTr="004C1922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1FDA8A72" w14:textId="77777777" w:rsidR="00954155" w:rsidRPr="00F410CD" w:rsidRDefault="00215291" w:rsidP="00954155">
            <w:r w:rsidRPr="00F410CD">
              <w:rPr>
                <w:rFonts w:cs="Arial"/>
              </w:rPr>
              <w:t>Good communication skills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21402596" w14:textId="77777777" w:rsidR="00954155" w:rsidRPr="00F410CD" w:rsidRDefault="00844597" w:rsidP="00954155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38D2A74C" w14:textId="11B9F8A0" w:rsidR="00954155" w:rsidRPr="00F410CD" w:rsidRDefault="4CD1A9FA" w:rsidP="00954155">
            <w:pPr>
              <w:jc w:val="center"/>
            </w:pPr>
            <w:r>
              <w:t>AF/ I</w:t>
            </w:r>
          </w:p>
        </w:tc>
      </w:tr>
      <w:tr w:rsidR="00954155" w:rsidRPr="00F410CD" w14:paraId="1CA0AE9A" w14:textId="77777777" w:rsidTr="004C1922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4B568734" w14:textId="77777777" w:rsidR="00954155" w:rsidRPr="002E654B" w:rsidRDefault="00215291" w:rsidP="002E654B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F410CD">
              <w:rPr>
                <w:rFonts w:cs="Arial"/>
              </w:rPr>
              <w:t>Ability to supervise and assist pupils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2F0E185F" w14:textId="77777777" w:rsidR="00954155" w:rsidRPr="00F410CD" w:rsidRDefault="00844597" w:rsidP="00954155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637F4319" w14:textId="2683D770" w:rsidR="00954155" w:rsidRPr="00F410CD" w:rsidRDefault="13DD1F2F" w:rsidP="00954155">
            <w:pPr>
              <w:jc w:val="center"/>
            </w:pPr>
            <w:r>
              <w:t>AF/ I</w:t>
            </w:r>
          </w:p>
        </w:tc>
      </w:tr>
      <w:tr w:rsidR="00954155" w:rsidRPr="00F410CD" w14:paraId="08EDCF45" w14:textId="77777777" w:rsidTr="004C1922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14795C30" w14:textId="77777777" w:rsidR="00954155" w:rsidRPr="00F410CD" w:rsidRDefault="00215291" w:rsidP="00954155">
            <w:r w:rsidRPr="00F410CD">
              <w:rPr>
                <w:rFonts w:cs="Arial"/>
              </w:rPr>
              <w:t>Time management skills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49B24C05" w14:textId="23FDF696" w:rsidR="00954155" w:rsidRPr="00F410CD" w:rsidRDefault="00A86AE1" w:rsidP="00954155"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6AC5006B" w14:textId="2AEC97D7" w:rsidR="00954155" w:rsidRPr="00F410CD" w:rsidRDefault="4DB1A484" w:rsidP="00954155">
            <w:pPr>
              <w:jc w:val="center"/>
            </w:pPr>
            <w:r>
              <w:t>I</w:t>
            </w:r>
          </w:p>
        </w:tc>
      </w:tr>
      <w:tr w:rsidR="00FE6612" w:rsidRPr="00F410CD" w14:paraId="748839CE" w14:textId="77777777" w:rsidTr="004C1922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72A0046F" w14:textId="77777777" w:rsidR="00FE6612" w:rsidRPr="00F410CD" w:rsidRDefault="00FE6612" w:rsidP="002E654B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F410CD">
              <w:rPr>
                <w:rFonts w:cs="Arial"/>
              </w:rPr>
              <w:t>Organisational skills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1839CE51" w14:textId="412DBA01" w:rsidR="00FE6612" w:rsidRPr="00F410CD" w:rsidRDefault="00F00564" w:rsidP="00954155"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094187F8" w14:textId="5189D6C4" w:rsidR="00FE6612" w:rsidRDefault="50961436" w:rsidP="00FE6612">
            <w:pPr>
              <w:jc w:val="center"/>
            </w:pPr>
            <w:r>
              <w:t>I</w:t>
            </w:r>
          </w:p>
        </w:tc>
      </w:tr>
      <w:tr w:rsidR="00FE6612" w:rsidRPr="00F410CD" w14:paraId="32A55D23" w14:textId="77777777" w:rsidTr="004C1922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62C94336" w14:textId="77777777" w:rsidR="00FE6612" w:rsidRPr="00F410CD" w:rsidRDefault="00FE6612" w:rsidP="002E654B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F410CD">
              <w:rPr>
                <w:rFonts w:cs="Arial"/>
              </w:rPr>
              <w:t>Knowledge of classroom roles and responsibilities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56F65601" w14:textId="7B01B6E2" w:rsidR="00FE6612" w:rsidRPr="00F410CD" w:rsidRDefault="00A86AE1" w:rsidP="00954155"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1A663BE0" w14:textId="3000F7DE" w:rsidR="00FE6612" w:rsidRDefault="60ADF780" w:rsidP="00FE6612">
            <w:pPr>
              <w:jc w:val="center"/>
            </w:pPr>
            <w:r>
              <w:t>I</w:t>
            </w:r>
          </w:p>
        </w:tc>
      </w:tr>
      <w:tr w:rsidR="00FE6612" w:rsidRPr="00F410CD" w14:paraId="7120E68E" w14:textId="77777777" w:rsidTr="004C1922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6C1C9700" w14:textId="77777777" w:rsidR="00FE6612" w:rsidRPr="00F410CD" w:rsidRDefault="00FE6612" w:rsidP="002E654B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F410CD">
              <w:rPr>
                <w:rFonts w:cs="Arial"/>
              </w:rPr>
              <w:t>Knowledge of the concept of confidentiality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34CC6B09" w14:textId="77777777" w:rsidR="00FE6612" w:rsidRPr="00F410CD" w:rsidRDefault="00FE6612" w:rsidP="00954155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67BCE8FA" w14:textId="3031D13F" w:rsidR="00FE6612" w:rsidRDefault="4A8560D7" w:rsidP="00FE6612">
            <w:pPr>
              <w:jc w:val="center"/>
            </w:pPr>
            <w:r>
              <w:t>I</w:t>
            </w:r>
          </w:p>
        </w:tc>
      </w:tr>
      <w:tr w:rsidR="00FE6612" w:rsidRPr="00F410CD" w14:paraId="1E0C4574" w14:textId="77777777" w:rsidTr="004C1922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1A48958A" w14:textId="77777777" w:rsidR="00FE6612" w:rsidRPr="00F410CD" w:rsidRDefault="00FE6612" w:rsidP="002E654B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F410CD">
              <w:rPr>
                <w:rFonts w:cs="Arial"/>
              </w:rPr>
              <w:t>First Aid Certificate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317AE94D" w14:textId="77777777" w:rsidR="00FE6612" w:rsidRPr="00F410CD" w:rsidRDefault="00FE6612" w:rsidP="00954155">
            <w:pPr>
              <w:jc w:val="center"/>
            </w:pPr>
            <w:r w:rsidRPr="00F410CD">
              <w:t>D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53514B35" w14:textId="02353050" w:rsidR="00FE6612" w:rsidRDefault="0D2607BF" w:rsidP="00FE6612">
            <w:pPr>
              <w:jc w:val="center"/>
            </w:pPr>
            <w:r>
              <w:t>AF</w:t>
            </w:r>
          </w:p>
        </w:tc>
      </w:tr>
      <w:tr w:rsidR="00A86AE1" w:rsidRPr="00F410CD" w14:paraId="72A34973" w14:textId="77777777" w:rsidTr="004C1922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75735ABF" w14:textId="1D06B826" w:rsidR="00A86AE1" w:rsidRPr="00F410CD" w:rsidRDefault="00A86AE1" w:rsidP="002E654B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>
              <w:rPr>
                <w:rFonts w:cs="Arial"/>
              </w:rPr>
              <w:t>Food Hygiene Certificate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656D570F" w14:textId="25D34FA4" w:rsidR="00A86AE1" w:rsidRPr="00F410CD" w:rsidRDefault="00A86AE1" w:rsidP="00954155">
            <w:pPr>
              <w:jc w:val="center"/>
            </w:pPr>
            <w:r>
              <w:t>D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2EB1B617" w14:textId="2709299F" w:rsidR="00A86AE1" w:rsidRDefault="00A86AE1" w:rsidP="00FE6612">
            <w:pPr>
              <w:jc w:val="center"/>
            </w:pPr>
            <w:r>
              <w:t>AF</w:t>
            </w:r>
          </w:p>
        </w:tc>
      </w:tr>
      <w:tr w:rsidR="00FE6612" w:rsidRPr="00F410CD" w14:paraId="0409CDF0" w14:textId="77777777" w:rsidTr="004C1922">
        <w:trPr>
          <w:trHeight w:hRule="exact" w:val="46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41021EBF" w14:textId="77777777" w:rsidR="00FE6612" w:rsidRPr="00F410CD" w:rsidRDefault="00FE6612" w:rsidP="00B81E62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F410CD">
              <w:rPr>
                <w:rFonts w:cs="Arial"/>
              </w:rPr>
              <w:t>Administrative skills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5DE5E43A" w14:textId="77777777" w:rsidR="00FE6612" w:rsidRPr="00F410CD" w:rsidRDefault="00FE6612" w:rsidP="004C1922">
            <w:pPr>
              <w:jc w:val="center"/>
            </w:pPr>
            <w:r w:rsidRPr="00F410CD">
              <w:t>D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230775EF" w14:textId="1F5E01E5" w:rsidR="00FE6612" w:rsidRDefault="065EBBFC" w:rsidP="6E2F73DF">
            <w:pPr>
              <w:jc w:val="center"/>
            </w:pPr>
            <w:r w:rsidRPr="6E2F73DF">
              <w:t>AF/ I</w:t>
            </w:r>
          </w:p>
        </w:tc>
      </w:tr>
      <w:tr w:rsidR="00FE6612" w:rsidRPr="00F410CD" w14:paraId="1E5B7022" w14:textId="77777777" w:rsidTr="004C1922">
        <w:trPr>
          <w:trHeight w:hRule="exact" w:val="290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5FB7A1C2" w14:textId="6EEF781E" w:rsidR="00FE6612" w:rsidRPr="004C1922" w:rsidRDefault="00FE6612" w:rsidP="6E2F73DF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6E2F73DF">
              <w:rPr>
                <w:rFonts w:cs="Arial"/>
              </w:rPr>
              <w:t>Knowledge of</w:t>
            </w:r>
            <w:r w:rsidR="00A86AE1">
              <w:rPr>
                <w:rFonts w:cs="Arial"/>
              </w:rPr>
              <w:t xml:space="preserve"> Early Years</w:t>
            </w:r>
            <w:r w:rsidRPr="6E2F73DF">
              <w:rPr>
                <w:rFonts w:cs="Arial"/>
              </w:rPr>
              <w:t xml:space="preserve"> Foundation Stage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11297AC6" w14:textId="10701D9B" w:rsidR="00FE6612" w:rsidRPr="00F410CD" w:rsidRDefault="00A86AE1" w:rsidP="004C1922">
            <w:pPr>
              <w:jc w:val="center"/>
            </w:pPr>
            <w:r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172A6BBB" w14:textId="63C78434" w:rsidR="00FE6612" w:rsidRDefault="5B9DE6F3" w:rsidP="00FE6612">
            <w:pPr>
              <w:jc w:val="center"/>
            </w:pPr>
            <w:r>
              <w:t>I</w:t>
            </w:r>
          </w:p>
        </w:tc>
      </w:tr>
      <w:tr w:rsidR="004C1922" w:rsidRPr="00F410CD" w14:paraId="04E71EB2" w14:textId="77777777" w:rsidTr="004C1922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56DE40E5" w14:textId="19DF70C3" w:rsidR="004C1922" w:rsidRPr="00F410CD" w:rsidRDefault="004C1922" w:rsidP="00C42A6A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6E2F73DF">
              <w:rPr>
                <w:rFonts w:cs="Arial"/>
              </w:rPr>
              <w:t>Knowledge of SEND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276C785F" w14:textId="0F57A57A" w:rsidR="004C1922" w:rsidRPr="00F410CD" w:rsidRDefault="00F00564" w:rsidP="00954155">
            <w:pPr>
              <w:jc w:val="center"/>
            </w:pPr>
            <w:r>
              <w:t>D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07528C90" w14:textId="757582F6" w:rsidR="004C1922" w:rsidRPr="004461E2" w:rsidRDefault="004C1922" w:rsidP="00FE6612">
            <w:pPr>
              <w:jc w:val="center"/>
            </w:pPr>
            <w:r>
              <w:t>AF/I</w:t>
            </w:r>
          </w:p>
        </w:tc>
      </w:tr>
      <w:tr w:rsidR="00FE6612" w:rsidRPr="00F410CD" w14:paraId="26BB608E" w14:textId="77777777" w:rsidTr="004C1922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0FCDABE1" w14:textId="77777777" w:rsidR="00FE6612" w:rsidRPr="00F410CD" w:rsidRDefault="00FE6612" w:rsidP="00C42A6A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F410CD">
              <w:rPr>
                <w:rFonts w:cs="Arial"/>
              </w:rPr>
              <w:t>Good numeracy and literacy skills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52438149" w14:textId="77777777" w:rsidR="00FE6612" w:rsidRPr="00F410CD" w:rsidRDefault="00FE6612" w:rsidP="00954155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4E473F94" w14:textId="7827AC35" w:rsidR="00FE6612" w:rsidRDefault="1318F52E" w:rsidP="00FE6612">
            <w:pPr>
              <w:jc w:val="center"/>
            </w:pPr>
            <w:r>
              <w:t>AF/I</w:t>
            </w:r>
          </w:p>
        </w:tc>
      </w:tr>
      <w:tr w:rsidR="00FE6612" w:rsidRPr="00F410CD" w14:paraId="2601A940" w14:textId="77777777" w:rsidTr="004C1922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96EB56" w14:textId="77777777" w:rsidR="00FE6612" w:rsidRPr="00F410CD" w:rsidRDefault="00FE6612" w:rsidP="00B81E62">
            <w:pPr>
              <w:tabs>
                <w:tab w:val="left" w:pos="2552"/>
                <w:tab w:val="left" w:pos="5245"/>
              </w:tabs>
              <w:rPr>
                <w:rFonts w:cs="Arial"/>
              </w:rPr>
            </w:pPr>
            <w:r w:rsidRPr="00F410CD">
              <w:rPr>
                <w:rFonts w:cs="Arial"/>
              </w:rPr>
              <w:t>Ability to make effective use of ICT</w:t>
            </w:r>
          </w:p>
          <w:p w14:paraId="0D0B940D" w14:textId="77777777" w:rsidR="00FE6612" w:rsidRPr="00F410CD" w:rsidRDefault="00FE6612" w:rsidP="00954155">
            <w:pPr>
              <w:rPr>
                <w:rFonts w:cs="Arial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30D439E" w14:textId="77777777" w:rsidR="00FE6612" w:rsidRPr="00F410CD" w:rsidRDefault="00FE6612" w:rsidP="00954155">
            <w:pPr>
              <w:jc w:val="center"/>
            </w:pPr>
            <w:r w:rsidRPr="00F410CD">
              <w:t>D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77A1098" w14:textId="25066DFC" w:rsidR="00FE6612" w:rsidRDefault="3C7BF19A" w:rsidP="00FE6612">
            <w:pPr>
              <w:jc w:val="center"/>
            </w:pPr>
            <w:r>
              <w:t>AF</w:t>
            </w:r>
          </w:p>
        </w:tc>
      </w:tr>
      <w:tr w:rsidR="00FE6612" w:rsidRPr="00F410CD" w14:paraId="1254506B" w14:textId="77777777" w:rsidTr="004C1922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7DAC44" w14:textId="77777777" w:rsidR="00FE6612" w:rsidRPr="00F410CD" w:rsidRDefault="00FE6612" w:rsidP="00954155">
            <w:pPr>
              <w:rPr>
                <w:rFonts w:cs="Arial"/>
              </w:rPr>
            </w:pPr>
            <w:r w:rsidRPr="00F410CD">
              <w:rPr>
                <w:rFonts w:cs="Arial"/>
              </w:rPr>
              <w:lastRenderedPageBreak/>
              <w:t>Flexible attitude to work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5C2F6B5" w14:textId="77777777" w:rsidR="00FE6612" w:rsidRPr="00F410CD" w:rsidRDefault="00FE6612" w:rsidP="00954155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F9F28EC" w14:textId="02B61246" w:rsidR="00FE6612" w:rsidRDefault="01823423" w:rsidP="00FE6612">
            <w:pPr>
              <w:jc w:val="center"/>
            </w:pPr>
            <w:r>
              <w:t>AF/ I</w:t>
            </w:r>
          </w:p>
        </w:tc>
      </w:tr>
      <w:tr w:rsidR="00954155" w:rsidRPr="00F410CD" w14:paraId="3C7FECF5" w14:textId="77777777" w:rsidTr="004C1922">
        <w:trPr>
          <w:trHeight w:hRule="exact" w:val="403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2D05768" w14:textId="77777777" w:rsidR="00B81E62" w:rsidRPr="003E1D58" w:rsidRDefault="00954155" w:rsidP="003E1D58">
            <w:pPr>
              <w:spacing w:before="60"/>
              <w:rPr>
                <w:sz w:val="22"/>
                <w:szCs w:val="22"/>
              </w:rPr>
            </w:pPr>
            <w:r w:rsidRPr="00F410CD">
              <w:rPr>
                <w:b/>
                <w:sz w:val="22"/>
                <w:szCs w:val="22"/>
              </w:rPr>
              <w:t xml:space="preserve">Other </w:t>
            </w:r>
            <w:r w:rsidRPr="00F410CD">
              <w:rPr>
                <w:sz w:val="22"/>
                <w:szCs w:val="22"/>
              </w:rPr>
              <w:t>(including special requirements)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0E27B00A" w14:textId="77777777" w:rsidR="00954155" w:rsidRPr="00F410CD" w:rsidRDefault="00954155" w:rsidP="00954155">
            <w:pPr>
              <w:jc w:val="center"/>
              <w:rPr>
                <w:u w:val="single"/>
              </w:rPr>
            </w:pPr>
          </w:p>
          <w:p w14:paraId="60061E4C" w14:textId="77777777" w:rsidR="00844597" w:rsidRPr="00F410CD" w:rsidRDefault="00844597" w:rsidP="00954155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AFD9C" w14:textId="77777777" w:rsidR="00954155" w:rsidRPr="00F410CD" w:rsidRDefault="00954155" w:rsidP="00954155">
            <w:pPr>
              <w:jc w:val="center"/>
              <w:rPr>
                <w:u w:val="single"/>
              </w:rPr>
            </w:pPr>
          </w:p>
          <w:p w14:paraId="4B94D5A5" w14:textId="77777777" w:rsidR="00844597" w:rsidRPr="00F410CD" w:rsidRDefault="00844597" w:rsidP="00954155">
            <w:pPr>
              <w:jc w:val="center"/>
            </w:pPr>
          </w:p>
        </w:tc>
      </w:tr>
      <w:tr w:rsidR="003E1D58" w:rsidRPr="00F410CD" w14:paraId="4641520F" w14:textId="77777777" w:rsidTr="004C1922">
        <w:trPr>
          <w:trHeight w:hRule="exact" w:val="576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044A33C" w14:textId="77777777" w:rsidR="003E1D58" w:rsidRPr="00F410CD" w:rsidRDefault="003E1D58" w:rsidP="00954155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F410CD">
              <w:t xml:space="preserve">Commitment to safeguarding and protecting the welfare of children and young people 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D7B4CDA" w14:textId="77777777" w:rsidR="003E1D58" w:rsidRPr="00F410CD" w:rsidRDefault="003E1D58" w:rsidP="00954155">
            <w:pPr>
              <w:jc w:val="center"/>
            </w:pPr>
            <w:r w:rsidRPr="00F410CD">
              <w:t>E</w:t>
            </w:r>
          </w:p>
          <w:p w14:paraId="3DEEC669" w14:textId="77777777" w:rsidR="003E1D58" w:rsidRPr="00F410CD" w:rsidRDefault="003E1D58" w:rsidP="00954155">
            <w:pPr>
              <w:jc w:val="center"/>
              <w:rPr>
                <w:u w:val="single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6B3E5" w14:textId="77777777" w:rsidR="003E1D58" w:rsidRPr="00F410CD" w:rsidRDefault="003E1D58" w:rsidP="00954155">
            <w:pPr>
              <w:jc w:val="center"/>
            </w:pPr>
            <w:r w:rsidRPr="00F410CD">
              <w:t>I</w:t>
            </w:r>
          </w:p>
          <w:p w14:paraId="3656B9AB" w14:textId="77777777" w:rsidR="003E1D58" w:rsidRPr="00F410CD" w:rsidRDefault="003E1D58" w:rsidP="00954155">
            <w:pPr>
              <w:jc w:val="center"/>
              <w:rPr>
                <w:u w:val="single"/>
              </w:rPr>
            </w:pPr>
          </w:p>
        </w:tc>
      </w:tr>
      <w:tr w:rsidR="003E1D58" w:rsidRPr="00F410CD" w14:paraId="285E8036" w14:textId="77777777" w:rsidTr="004C1922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D2A1CCC" w14:textId="77777777" w:rsidR="003E1D58" w:rsidRPr="00F410CD" w:rsidRDefault="003E1D58" w:rsidP="00954155">
            <w:pPr>
              <w:numPr>
                <w:ilvl w:val="0"/>
                <w:numId w:val="1"/>
              </w:numPr>
            </w:pPr>
            <w:r w:rsidRPr="00F410CD">
              <w:t>Commitment to equality and diversity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CCAE64F" w14:textId="77777777" w:rsidR="003E1D58" w:rsidRPr="00F410CD" w:rsidRDefault="003E1D58" w:rsidP="00954155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B6BD4" w14:textId="77777777" w:rsidR="003E1D58" w:rsidRPr="00F410CD" w:rsidRDefault="003E1D58" w:rsidP="00954155">
            <w:pPr>
              <w:jc w:val="center"/>
            </w:pPr>
            <w:r w:rsidRPr="00F410CD">
              <w:t>I</w:t>
            </w:r>
          </w:p>
        </w:tc>
      </w:tr>
      <w:tr w:rsidR="003E1D58" w:rsidRPr="00F410CD" w14:paraId="44DA963C" w14:textId="77777777" w:rsidTr="004C1922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2F69A95" w14:textId="77777777" w:rsidR="003E1D58" w:rsidRPr="00F410CD" w:rsidRDefault="003E1D58" w:rsidP="00954155">
            <w:pPr>
              <w:numPr>
                <w:ilvl w:val="0"/>
                <w:numId w:val="1"/>
              </w:numPr>
            </w:pPr>
            <w:r w:rsidRPr="00F410CD">
              <w:t>Commitment to health and safety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ED56744" w14:textId="77777777" w:rsidR="003E1D58" w:rsidRPr="00F410CD" w:rsidRDefault="003E1D58" w:rsidP="00954155">
            <w:p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66895" w14:textId="77777777" w:rsidR="003E1D58" w:rsidRPr="00F410CD" w:rsidRDefault="003E1D58" w:rsidP="00954155">
            <w:pPr>
              <w:jc w:val="center"/>
            </w:pPr>
            <w:r w:rsidRPr="00F410CD">
              <w:t>I</w:t>
            </w:r>
          </w:p>
        </w:tc>
      </w:tr>
      <w:tr w:rsidR="003E1D58" w:rsidRPr="00F410CD" w14:paraId="33E7FF3A" w14:textId="77777777" w:rsidTr="004C1922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5D9759A" w14:textId="77777777" w:rsidR="003E1D58" w:rsidRPr="00F410CD" w:rsidRDefault="003E1D58" w:rsidP="00954155">
            <w:pPr>
              <w:numPr>
                <w:ilvl w:val="0"/>
                <w:numId w:val="1"/>
              </w:numPr>
            </w:pPr>
            <w:r w:rsidRPr="00F410CD">
              <w:t>Commitment to attendance at work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F6420C5" w14:textId="77777777" w:rsidR="003E1D58" w:rsidRPr="00F410CD" w:rsidRDefault="003E1D58" w:rsidP="00954155">
            <w:pPr>
              <w:numPr>
                <w:ins w:id="0" w:author="Corporate" w:date="2007-11-22T09:00:00Z"/>
              </w:num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41256" w14:textId="77777777" w:rsidR="003E1D58" w:rsidRPr="00F410CD" w:rsidRDefault="003E1D58" w:rsidP="00954155">
            <w:pPr>
              <w:numPr>
                <w:ins w:id="1" w:author="Corporate" w:date="2007-11-22T09:06:00Z"/>
              </w:numPr>
              <w:jc w:val="center"/>
            </w:pPr>
            <w:r w:rsidRPr="00F410CD">
              <w:t>I</w:t>
            </w:r>
          </w:p>
        </w:tc>
      </w:tr>
      <w:tr w:rsidR="003E1D58" w:rsidRPr="00F410CD" w14:paraId="7A6619BA" w14:textId="77777777" w:rsidTr="004C1922">
        <w:trPr>
          <w:trHeight w:hRule="exact" w:val="374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766A88F" w14:textId="77777777" w:rsidR="003E1D58" w:rsidRPr="00F410CD" w:rsidRDefault="003E1D58" w:rsidP="00954155">
            <w:pPr>
              <w:numPr>
                <w:ilvl w:val="0"/>
                <w:numId w:val="1"/>
              </w:numPr>
            </w:pPr>
            <w:r w:rsidRPr="00F410CD">
              <w:t xml:space="preserve">Commitment to </w:t>
            </w:r>
            <w:r w:rsidRPr="00F410CD">
              <w:rPr>
                <w:rFonts w:cs="Arial"/>
              </w:rPr>
              <w:t>undertake in–service development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1A37311" w14:textId="77777777" w:rsidR="003E1D58" w:rsidRPr="00F410CD" w:rsidRDefault="003E1D58" w:rsidP="00954155">
            <w:pPr>
              <w:numPr>
                <w:ins w:id="2" w:author="Unknown" w:date="2007-11-22T09:00:00Z"/>
              </w:numPr>
              <w:jc w:val="center"/>
            </w:pPr>
            <w:r w:rsidRPr="00F410CD"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28AFF" w14:textId="77777777" w:rsidR="003E1D58" w:rsidRPr="00F410CD" w:rsidRDefault="003E1D58" w:rsidP="00954155">
            <w:pPr>
              <w:numPr>
                <w:ins w:id="3" w:author="Unknown" w:date="2007-11-22T09:06:00Z"/>
              </w:numPr>
              <w:jc w:val="center"/>
            </w:pPr>
            <w:r w:rsidRPr="00F410CD">
              <w:t>I</w:t>
            </w:r>
          </w:p>
        </w:tc>
      </w:tr>
      <w:tr w:rsidR="00954155" w:rsidRPr="00B72169" w14:paraId="0D1AC300" w14:textId="77777777" w:rsidTr="004C1922">
        <w:trPr>
          <w:trHeight w:hRule="exact" w:val="432"/>
        </w:trPr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14:paraId="5028F1B9" w14:textId="77777777" w:rsidR="00954155" w:rsidRPr="009D73D8" w:rsidRDefault="00954155" w:rsidP="00954155">
            <w:pPr>
              <w:spacing w:before="80" w:after="80"/>
              <w:rPr>
                <w:b/>
              </w:rPr>
            </w:pPr>
            <w:r w:rsidRPr="009D73D8">
              <w:rPr>
                <w:b/>
              </w:rPr>
              <w:t>Prepared by: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A902C8" w14:textId="382E0630" w:rsidR="00954155" w:rsidRPr="00B72169" w:rsidRDefault="2A4DE180" w:rsidP="00954155">
            <w:pPr>
              <w:tabs>
                <w:tab w:val="left" w:pos="3198"/>
              </w:tabs>
              <w:spacing w:before="80" w:after="80"/>
            </w:pPr>
            <w:r>
              <w:t>Lucy Naylor (Headteacher)</w:t>
            </w:r>
            <w:r w:rsidR="00954155">
              <w:tab/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01716D" w14:textId="77777777" w:rsidR="00954155" w:rsidRPr="009D73D8" w:rsidRDefault="00954155" w:rsidP="00954155">
            <w:pPr>
              <w:spacing w:before="80" w:after="80"/>
              <w:jc w:val="right"/>
              <w:rPr>
                <w:b/>
              </w:rPr>
            </w:pPr>
            <w:r w:rsidRPr="009D73D8">
              <w:rPr>
                <w:b/>
              </w:rPr>
              <w:t>Date: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A47D3E5" w14:textId="24D941DC" w:rsidR="00954155" w:rsidRPr="00B72169" w:rsidRDefault="00F00564" w:rsidP="00954155">
            <w:pPr>
              <w:spacing w:before="80" w:after="80"/>
            </w:pPr>
            <w:r>
              <w:t>16</w:t>
            </w:r>
            <w:r w:rsidR="000A67AE">
              <w:t>.</w:t>
            </w:r>
            <w:r>
              <w:t>10</w:t>
            </w:r>
            <w:r w:rsidR="000A67AE">
              <w:t>.2</w:t>
            </w:r>
            <w:r>
              <w:t>5</w:t>
            </w:r>
          </w:p>
        </w:tc>
      </w:tr>
      <w:tr w:rsidR="00954155" w:rsidRPr="00B72169" w14:paraId="454F8EB8" w14:textId="77777777" w:rsidTr="004C1922">
        <w:trPr>
          <w:trHeight w:hRule="exact" w:val="432"/>
        </w:trPr>
        <w:tc>
          <w:tcPr>
            <w:tcW w:w="10548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22877" w14:textId="77777777" w:rsidR="00954155" w:rsidRPr="00B72169" w:rsidRDefault="00954155" w:rsidP="00954155">
            <w:pPr>
              <w:spacing w:before="120" w:after="120"/>
            </w:pPr>
            <w:r>
              <w:rPr>
                <w:b/>
              </w:rPr>
              <w:t>Note</w:t>
            </w:r>
            <w:r w:rsidRPr="00B72169">
              <w:rPr>
                <w:b/>
              </w:rPr>
              <w:t>:</w:t>
            </w:r>
            <w:r>
              <w:rPr>
                <w:b/>
              </w:rPr>
              <w:tab/>
            </w:r>
            <w:r w:rsidRPr="00B72169">
              <w:rPr>
                <w:b/>
              </w:rPr>
              <w:t>We will always consider</w:t>
            </w:r>
            <w:r>
              <w:rPr>
                <w:b/>
              </w:rPr>
              <w:t xml:space="preserve"> your</w:t>
            </w:r>
            <w:r w:rsidRPr="00B72169">
              <w:rPr>
                <w:b/>
              </w:rPr>
              <w:t xml:space="preserve"> references before confirming a</w:t>
            </w:r>
            <w:r>
              <w:rPr>
                <w:b/>
              </w:rPr>
              <w:t xml:space="preserve"> job</w:t>
            </w:r>
            <w:r w:rsidRPr="00B72169">
              <w:rPr>
                <w:b/>
              </w:rPr>
              <w:t xml:space="preserve"> offer in writing</w:t>
            </w:r>
            <w:r w:rsidRPr="00B72169">
              <w:t>.</w:t>
            </w:r>
          </w:p>
        </w:tc>
      </w:tr>
    </w:tbl>
    <w:p w14:paraId="45FB0818" w14:textId="77777777" w:rsidR="00B6089F" w:rsidRDefault="00B6089F"/>
    <w:sectPr w:rsidR="00B6089F" w:rsidSect="00954155">
      <w:pgSz w:w="11906" w:h="16838"/>
      <w:pgMar w:top="899" w:right="566" w:bottom="14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F31CB" w14:textId="77777777" w:rsidR="000F7A00" w:rsidRDefault="000F7A00">
      <w:r>
        <w:separator/>
      </w:r>
    </w:p>
  </w:endnote>
  <w:endnote w:type="continuationSeparator" w:id="0">
    <w:p w14:paraId="53128261" w14:textId="77777777" w:rsidR="000F7A00" w:rsidRDefault="000F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86C05" w14:textId="77777777" w:rsidR="000F7A00" w:rsidRDefault="000F7A00">
      <w:r>
        <w:separator/>
      </w:r>
    </w:p>
  </w:footnote>
  <w:footnote w:type="continuationSeparator" w:id="0">
    <w:p w14:paraId="4101652C" w14:textId="77777777" w:rsidR="000F7A00" w:rsidRDefault="000F7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B1564"/>
    <w:multiLevelType w:val="hybridMultilevel"/>
    <w:tmpl w:val="8A1E00E6"/>
    <w:lvl w:ilvl="0" w:tplc="F5B859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676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55"/>
    <w:rsid w:val="00013F9B"/>
    <w:rsid w:val="00051344"/>
    <w:rsid w:val="000A67AE"/>
    <w:rsid w:val="000F7A00"/>
    <w:rsid w:val="001256A4"/>
    <w:rsid w:val="00156A21"/>
    <w:rsid w:val="00192E72"/>
    <w:rsid w:val="001D5839"/>
    <w:rsid w:val="00215291"/>
    <w:rsid w:val="002E654B"/>
    <w:rsid w:val="00336E2B"/>
    <w:rsid w:val="003D476F"/>
    <w:rsid w:val="003E1D58"/>
    <w:rsid w:val="004C1922"/>
    <w:rsid w:val="004E749C"/>
    <w:rsid w:val="005E4CB8"/>
    <w:rsid w:val="005E6862"/>
    <w:rsid w:val="00641413"/>
    <w:rsid w:val="007A6DA1"/>
    <w:rsid w:val="00844597"/>
    <w:rsid w:val="008F6153"/>
    <w:rsid w:val="008F7BEB"/>
    <w:rsid w:val="00954155"/>
    <w:rsid w:val="009B3D47"/>
    <w:rsid w:val="009F4F12"/>
    <w:rsid w:val="00A56191"/>
    <w:rsid w:val="00A576AF"/>
    <w:rsid w:val="00A86AE1"/>
    <w:rsid w:val="00B2126A"/>
    <w:rsid w:val="00B46CF7"/>
    <w:rsid w:val="00B6089F"/>
    <w:rsid w:val="00B81E62"/>
    <w:rsid w:val="00B96574"/>
    <w:rsid w:val="00BD193C"/>
    <w:rsid w:val="00C0353B"/>
    <w:rsid w:val="00C42A6A"/>
    <w:rsid w:val="00C46850"/>
    <w:rsid w:val="00D16FBD"/>
    <w:rsid w:val="00D60F37"/>
    <w:rsid w:val="00DC7D42"/>
    <w:rsid w:val="00E560AC"/>
    <w:rsid w:val="00F00564"/>
    <w:rsid w:val="00F410CD"/>
    <w:rsid w:val="00FC6979"/>
    <w:rsid w:val="00FC759A"/>
    <w:rsid w:val="00FE6612"/>
    <w:rsid w:val="01823423"/>
    <w:rsid w:val="065EBBFC"/>
    <w:rsid w:val="06927950"/>
    <w:rsid w:val="08A628EF"/>
    <w:rsid w:val="0D2607BF"/>
    <w:rsid w:val="0DA2732F"/>
    <w:rsid w:val="1052F860"/>
    <w:rsid w:val="1318F52E"/>
    <w:rsid w:val="13DD1F2F"/>
    <w:rsid w:val="1789C510"/>
    <w:rsid w:val="2036EA55"/>
    <w:rsid w:val="2094754B"/>
    <w:rsid w:val="21870A52"/>
    <w:rsid w:val="228505C6"/>
    <w:rsid w:val="27DD2379"/>
    <w:rsid w:val="2A4DE180"/>
    <w:rsid w:val="2D04171D"/>
    <w:rsid w:val="2D0D84F8"/>
    <w:rsid w:val="2E70F275"/>
    <w:rsid w:val="3C7BF19A"/>
    <w:rsid w:val="3D213B3B"/>
    <w:rsid w:val="41E00325"/>
    <w:rsid w:val="42C271E2"/>
    <w:rsid w:val="441EDF7B"/>
    <w:rsid w:val="47483542"/>
    <w:rsid w:val="48E405A3"/>
    <w:rsid w:val="4A8560D7"/>
    <w:rsid w:val="4CD1A9FA"/>
    <w:rsid w:val="4DAC201C"/>
    <w:rsid w:val="4DB1A484"/>
    <w:rsid w:val="4F534727"/>
    <w:rsid w:val="50961436"/>
    <w:rsid w:val="564335A7"/>
    <w:rsid w:val="5B9DE6F3"/>
    <w:rsid w:val="60ADF780"/>
    <w:rsid w:val="6207FE2B"/>
    <w:rsid w:val="65E099FB"/>
    <w:rsid w:val="665B7D76"/>
    <w:rsid w:val="69BDCF80"/>
    <w:rsid w:val="6E2F73DF"/>
    <w:rsid w:val="6E7DFE9C"/>
    <w:rsid w:val="6F13401E"/>
    <w:rsid w:val="6F231FCD"/>
    <w:rsid w:val="706216D7"/>
    <w:rsid w:val="707B3F34"/>
    <w:rsid w:val="70F4F8A1"/>
    <w:rsid w:val="7CCBF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20E3E60"/>
  <w15:docId w15:val="{A64F6294-366D-49D0-AF03-EA5784D8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155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4155"/>
    <w:pPr>
      <w:jc w:val="center"/>
    </w:pPr>
    <w:rPr>
      <w:rFonts w:cs="Arial"/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Lancashire County Council</vt:lpstr>
    </vt:vector>
  </TitlesOfParts>
  <Company>Lancashire County Council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Lancashire County Council</dc:title>
  <dc:creator>EGillibrand001</dc:creator>
  <cp:lastModifiedBy>Sammy Westworth</cp:lastModifiedBy>
  <cp:revision>6</cp:revision>
  <dcterms:created xsi:type="dcterms:W3CDTF">2022-06-24T12:14:00Z</dcterms:created>
  <dcterms:modified xsi:type="dcterms:W3CDTF">2025-10-16T11:46:00Z</dcterms:modified>
</cp:coreProperties>
</file>