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B42EA" w14:textId="77777777" w:rsidR="00954155" w:rsidRPr="0013403B" w:rsidRDefault="00954155" w:rsidP="00954155">
      <w:pPr>
        <w:pStyle w:val="Title"/>
        <w:rPr>
          <w:sz w:val="32"/>
          <w:szCs w:val="32"/>
          <w:u w:val="none"/>
        </w:rPr>
      </w:pPr>
      <w:smartTag w:uri="urn:schemas-microsoft-com:office:smarttags" w:element="PlaceName">
        <w:smartTag w:uri="urn:schemas-microsoft-com:office:smarttags" w:element="place">
          <w:r>
            <w:rPr>
              <w:sz w:val="32"/>
              <w:szCs w:val="32"/>
              <w:u w:val="none"/>
            </w:rPr>
            <w:t>Lancashire</w:t>
          </w:r>
        </w:smartTag>
      </w:smartTag>
      <w:r>
        <w:rPr>
          <w:sz w:val="32"/>
          <w:szCs w:val="32"/>
          <w:u w:val="none"/>
        </w:rPr>
        <w:t xml:space="preserve"> </w:t>
      </w:r>
      <w:smartTag w:uri="urn:schemas-microsoft-com:office:smarttags" w:element="PlaceType">
        <w:r>
          <w:rPr>
            <w:sz w:val="32"/>
            <w:szCs w:val="32"/>
            <w:u w:val="none"/>
          </w:rPr>
          <w:t>County</w:t>
        </w:r>
      </w:smartTag>
      <w:r>
        <w:rPr>
          <w:sz w:val="32"/>
          <w:szCs w:val="32"/>
          <w:u w:val="none"/>
        </w:rPr>
        <w:t xml:space="preserve"> Council</w:t>
      </w:r>
    </w:p>
    <w:p w14:paraId="672A6659" w14:textId="77777777" w:rsidR="00954155" w:rsidRPr="00B72169" w:rsidRDefault="00954155" w:rsidP="00954155">
      <w:pPr>
        <w:pStyle w:val="Title"/>
        <w:rPr>
          <w:sz w:val="24"/>
          <w:u w:val="none"/>
        </w:rPr>
      </w:pPr>
    </w:p>
    <w:p w14:paraId="0A37501D" w14:textId="77777777" w:rsidR="00954155" w:rsidRPr="00926598" w:rsidRDefault="00954155" w:rsidP="00954155">
      <w:pPr>
        <w:rPr>
          <w:sz w:val="2"/>
        </w:rPr>
      </w:pP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1702"/>
        <w:gridCol w:w="5168"/>
        <w:gridCol w:w="77"/>
        <w:gridCol w:w="1561"/>
        <w:gridCol w:w="2040"/>
      </w:tblGrid>
      <w:tr w:rsidR="00954155" w:rsidRPr="00B72169" w14:paraId="24A98DCA" w14:textId="77777777" w:rsidTr="6C3A00B1">
        <w:trPr>
          <w:trHeight w:hRule="exact" w:val="432"/>
        </w:trPr>
        <w:tc>
          <w:tcPr>
            <w:tcW w:w="105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1E2525" w14:textId="77777777" w:rsidR="00954155" w:rsidRPr="009D73D8" w:rsidRDefault="00954155" w:rsidP="00954155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  <w:sz w:val="28"/>
              </w:rPr>
              <w:t>Person specification form</w:t>
            </w:r>
          </w:p>
        </w:tc>
      </w:tr>
      <w:tr w:rsidR="00087EDD" w:rsidRPr="007F533E" w14:paraId="0DB871FA" w14:textId="77777777" w:rsidTr="00416727">
        <w:trPr>
          <w:trHeight w:hRule="exact" w:val="432"/>
        </w:trPr>
        <w:tc>
          <w:tcPr>
            <w:tcW w:w="69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121ACE9" w14:textId="176445BD" w:rsidR="00087EDD" w:rsidRPr="007F533E" w:rsidRDefault="00087EDD" w:rsidP="00954155">
            <w:pPr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Job </w:t>
            </w:r>
            <w:r>
              <w:rPr>
                <w:rFonts w:ascii="Arial Bold" w:hAnsi="Arial Bold"/>
                <w:b/>
              </w:rPr>
              <w:t>t</w:t>
            </w:r>
            <w:r w:rsidRPr="007F533E">
              <w:rPr>
                <w:rFonts w:ascii="Arial Bold" w:hAnsi="Arial Bold"/>
                <w:b/>
              </w:rPr>
              <w:t xml:space="preserve">itle: </w:t>
            </w:r>
            <w:r>
              <w:rPr>
                <w:rFonts w:cs="Arial"/>
                <w:bCs/>
              </w:rPr>
              <w:t>Apprentice T</w:t>
            </w:r>
            <w:r w:rsidRPr="00087EDD">
              <w:rPr>
                <w:rFonts w:cs="Arial"/>
                <w:bCs/>
              </w:rPr>
              <w:t>eaching Assistant (EYFS)</w:t>
            </w:r>
          </w:p>
        </w:tc>
        <w:tc>
          <w:tcPr>
            <w:tcW w:w="3601" w:type="dxa"/>
            <w:gridSpan w:val="2"/>
            <w:vMerge w:val="restart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14:paraId="6664FD66" w14:textId="6B704801" w:rsidR="00087EDD" w:rsidRPr="007F533E" w:rsidRDefault="00087EDD" w:rsidP="00954155"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Grade: </w:t>
            </w:r>
            <w:r w:rsidRPr="00087EDD">
              <w:rPr>
                <w:rFonts w:ascii="Arial Bold" w:hAnsi="Arial Bold"/>
                <w:b/>
              </w:rPr>
              <w:t xml:space="preserve">National Living Wage </w:t>
            </w:r>
            <w:r>
              <w:rPr>
                <w:rFonts w:ascii="Arial Bold" w:hAnsi="Arial Bold"/>
                <w:b/>
              </w:rPr>
              <w:t>–</w:t>
            </w:r>
            <w:r w:rsidRPr="00087EDD">
              <w:rPr>
                <w:rFonts w:ascii="Arial Bold" w:hAnsi="Arial Bold"/>
                <w:b/>
              </w:rPr>
              <w:t xml:space="preserve"> Apprentice</w:t>
            </w:r>
            <w:r>
              <w:rPr>
                <w:rFonts w:ascii="Arial Bold" w:hAnsi="Arial Bold"/>
                <w:b/>
              </w:rPr>
              <w:t xml:space="preserve"> £7.55 per hour</w:t>
            </w:r>
          </w:p>
        </w:tc>
      </w:tr>
      <w:tr w:rsidR="00087EDD" w:rsidRPr="007F533E" w14:paraId="29EC6145" w14:textId="77777777" w:rsidTr="00416727">
        <w:trPr>
          <w:trHeight w:hRule="exact" w:val="432"/>
        </w:trPr>
        <w:tc>
          <w:tcPr>
            <w:tcW w:w="69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B362F6B" w14:textId="77777777" w:rsidR="00087EDD" w:rsidRPr="007F533E" w:rsidRDefault="00087EDD" w:rsidP="00954155">
            <w:pPr>
              <w:spacing w:before="80" w:after="80"/>
              <w:rPr>
                <w:rFonts w:ascii="Arial Bold" w:hAnsi="Arial Bold"/>
                <w:b/>
              </w:rPr>
            </w:pPr>
          </w:p>
        </w:tc>
        <w:tc>
          <w:tcPr>
            <w:tcW w:w="36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8C5DE43" w14:textId="77777777" w:rsidR="00087EDD" w:rsidRPr="007F533E" w:rsidRDefault="00087EDD" w:rsidP="00954155"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</w:rPr>
            </w:pPr>
          </w:p>
        </w:tc>
      </w:tr>
      <w:tr w:rsidR="00954155" w:rsidRPr="007F533E" w14:paraId="761B08DD" w14:textId="77777777" w:rsidTr="6C3A00B1">
        <w:trPr>
          <w:trHeight w:hRule="exact" w:val="432"/>
        </w:trPr>
        <w:tc>
          <w:tcPr>
            <w:tcW w:w="69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16885" w14:textId="77777777" w:rsidR="00954155" w:rsidRPr="00BB4B3E" w:rsidRDefault="00954155" w:rsidP="00954155">
            <w:pPr>
              <w:tabs>
                <w:tab w:val="left" w:pos="1877"/>
              </w:tabs>
              <w:spacing w:before="80" w:after="80"/>
              <w:rPr>
                <w:rFonts w:ascii="Arial Bold" w:hAnsi="Arial Bold"/>
                <w:b/>
              </w:rPr>
            </w:pPr>
            <w:r>
              <w:rPr>
                <w:b/>
              </w:rPr>
              <w:t xml:space="preserve">Directorate: </w:t>
            </w:r>
            <w:r>
              <w:t>Children and Young People</w:t>
            </w:r>
          </w:p>
        </w:tc>
        <w:tc>
          <w:tcPr>
            <w:tcW w:w="360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DFBB934" w14:textId="34D15206" w:rsidR="00954155" w:rsidRPr="007F533E" w:rsidRDefault="00954155" w:rsidP="00954155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Post </w:t>
            </w:r>
            <w:r>
              <w:rPr>
                <w:rFonts w:ascii="Arial Bold" w:hAnsi="Arial Bold"/>
                <w:b/>
              </w:rPr>
              <w:t>n</w:t>
            </w:r>
            <w:r w:rsidRPr="007F533E">
              <w:rPr>
                <w:rFonts w:ascii="Arial Bold" w:hAnsi="Arial Bold"/>
                <w:b/>
              </w:rPr>
              <w:t xml:space="preserve">umber: </w:t>
            </w:r>
            <w:r w:rsidR="00087EDD" w:rsidRPr="00087EDD">
              <w:t>176687A</w:t>
            </w:r>
          </w:p>
        </w:tc>
      </w:tr>
      <w:tr w:rsidR="00954155" w:rsidRPr="007F533E" w14:paraId="54538C5D" w14:textId="77777777" w:rsidTr="6C3A00B1">
        <w:trPr>
          <w:trHeight w:hRule="exact" w:val="432"/>
        </w:trPr>
        <w:tc>
          <w:tcPr>
            <w:tcW w:w="105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32ABA6" w14:textId="21BD4CD5" w:rsidR="00954155" w:rsidRPr="007F533E" w:rsidRDefault="00954155" w:rsidP="00954155"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>Establishment</w:t>
            </w:r>
            <w:r>
              <w:rPr>
                <w:rFonts w:ascii="Arial Bold" w:hAnsi="Arial Bold"/>
                <w:b/>
              </w:rPr>
              <w:t xml:space="preserve"> or t</w:t>
            </w:r>
            <w:r w:rsidRPr="007F533E">
              <w:rPr>
                <w:rFonts w:ascii="Arial Bold" w:hAnsi="Arial Bold"/>
                <w:b/>
              </w:rPr>
              <w:t>eam:</w:t>
            </w:r>
            <w:r w:rsidR="00B201EA">
              <w:rPr>
                <w:rFonts w:ascii="Arial Bold" w:hAnsi="Arial Bold"/>
                <w:b/>
              </w:rPr>
              <w:t xml:space="preserve"> Willow Tree Federation</w:t>
            </w:r>
          </w:p>
        </w:tc>
      </w:tr>
      <w:tr w:rsidR="00954155" w:rsidRPr="0078599E" w14:paraId="799C9A85" w14:textId="77777777" w:rsidTr="6C3A00B1">
        <w:trPr>
          <w:trHeight w:val="1535"/>
        </w:trPr>
        <w:tc>
          <w:tcPr>
            <w:tcW w:w="6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0E018C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Requirements</w:t>
            </w:r>
          </w:p>
          <w:p w14:paraId="1DD476F1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based on</w:t>
            </w:r>
            <w:r w:rsidRPr="0078599E">
              <w:rPr>
                <w:b/>
                <w:sz w:val="22"/>
              </w:rPr>
              <w:t xml:space="preserve"> the </w:t>
            </w:r>
            <w:r>
              <w:rPr>
                <w:b/>
                <w:sz w:val="22"/>
              </w:rPr>
              <w:t>j</w:t>
            </w:r>
            <w:r w:rsidRPr="0078599E">
              <w:rPr>
                <w:b/>
                <w:sz w:val="22"/>
              </w:rPr>
              <w:t xml:space="preserve">ob </w:t>
            </w: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escription)</w:t>
            </w:r>
          </w:p>
        </w:tc>
        <w:tc>
          <w:tcPr>
            <w:tcW w:w="163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B94A5E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Essential (E)</w:t>
            </w:r>
          </w:p>
          <w:p w14:paraId="0C701B7C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Pr="0078599E">
              <w:rPr>
                <w:b/>
                <w:sz w:val="22"/>
              </w:rPr>
              <w:t>r</w:t>
            </w:r>
          </w:p>
          <w:p w14:paraId="7F4A3538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esirable (D)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856A94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 xml:space="preserve">To be identified by: </w:t>
            </w:r>
            <w:r>
              <w:rPr>
                <w:b/>
                <w:sz w:val="22"/>
              </w:rPr>
              <w:t>a</w:t>
            </w:r>
            <w:r w:rsidRPr="0078599E">
              <w:rPr>
                <w:b/>
                <w:sz w:val="22"/>
              </w:rPr>
              <w:t xml:space="preserve">pplication </w:t>
            </w:r>
            <w:r>
              <w:rPr>
                <w:b/>
                <w:sz w:val="22"/>
              </w:rPr>
              <w:t>f</w:t>
            </w:r>
            <w:r w:rsidRPr="0078599E">
              <w:rPr>
                <w:b/>
                <w:sz w:val="22"/>
              </w:rPr>
              <w:t>orm (AF),</w:t>
            </w:r>
          </w:p>
          <w:p w14:paraId="71D6ADCE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 w:rsidRPr="0078599E">
              <w:rPr>
                <w:b/>
                <w:sz w:val="22"/>
              </w:rPr>
              <w:t>nterview (I),</w:t>
            </w:r>
          </w:p>
          <w:p w14:paraId="16ADB6B1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</w:t>
            </w:r>
            <w:r w:rsidRPr="0078599E">
              <w:rPr>
                <w:b/>
                <w:sz w:val="22"/>
              </w:rPr>
              <w:t>est (T),</w:t>
            </w:r>
            <w:r>
              <w:rPr>
                <w:b/>
                <w:sz w:val="22"/>
              </w:rPr>
              <w:t xml:space="preserve"> or</w:t>
            </w:r>
          </w:p>
          <w:p w14:paraId="45E3DCB5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Pr="0078599E">
              <w:rPr>
                <w:b/>
                <w:sz w:val="22"/>
              </w:rPr>
              <w:t>ther (</w:t>
            </w:r>
            <w:r>
              <w:rPr>
                <w:b/>
                <w:sz w:val="22"/>
              </w:rPr>
              <w:t>give details</w:t>
            </w:r>
            <w:r w:rsidRPr="0078599E">
              <w:rPr>
                <w:b/>
                <w:sz w:val="22"/>
              </w:rPr>
              <w:t>)</w:t>
            </w:r>
          </w:p>
        </w:tc>
      </w:tr>
      <w:tr w:rsidR="00954155" w:rsidRPr="00E102F0" w14:paraId="1029D731" w14:textId="77777777" w:rsidTr="6C3A00B1"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24364C" w14:textId="77777777" w:rsidR="00954155" w:rsidRPr="00FC6979" w:rsidRDefault="00954155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FC6979">
              <w:rPr>
                <w:b/>
                <w:sz w:val="22"/>
                <w:szCs w:val="22"/>
              </w:rPr>
              <w:t>Qualifications</w:t>
            </w:r>
          </w:p>
        </w:tc>
        <w:tc>
          <w:tcPr>
            <w:tcW w:w="1638" w:type="dxa"/>
            <w:gridSpan w:val="2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14:paraId="5DAB6C7B" w14:textId="77777777" w:rsidR="00954155" w:rsidRPr="00FC6979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14:paraId="02EB378F" w14:textId="77777777" w:rsidR="00954155" w:rsidRPr="00FC6979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54155" w:rsidRPr="00F410CD" w14:paraId="50B193A6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4944C6" w14:textId="10AD9586" w:rsidR="00954155" w:rsidRPr="00F410CD" w:rsidRDefault="008F7BEB" w:rsidP="00954155">
            <w:r>
              <w:t>English GCSE or Equivalent</w:t>
            </w:r>
          </w:p>
        </w:tc>
        <w:tc>
          <w:tcPr>
            <w:tcW w:w="1638" w:type="dxa"/>
            <w:gridSpan w:val="2"/>
            <w:tcBorders>
              <w:left w:val="nil"/>
              <w:right w:val="single" w:sz="4" w:space="0" w:color="000000" w:themeColor="text1"/>
            </w:tcBorders>
          </w:tcPr>
          <w:p w14:paraId="23A5BDFB" w14:textId="4405C4B9" w:rsidR="00954155" w:rsidRPr="00F410CD" w:rsidRDefault="00641413" w:rsidP="00954155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 w:themeColor="text1"/>
            </w:tcBorders>
          </w:tcPr>
          <w:p w14:paraId="324E118A" w14:textId="3182E44C" w:rsidR="00954155" w:rsidRPr="00F410CD" w:rsidRDefault="008F7BEB" w:rsidP="00954155">
            <w:pPr>
              <w:jc w:val="center"/>
            </w:pPr>
            <w:r>
              <w:t>AF</w:t>
            </w:r>
          </w:p>
        </w:tc>
      </w:tr>
      <w:tr w:rsidR="00954155" w:rsidRPr="00F410CD" w14:paraId="4CD1B3A8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987EB" w14:textId="77777777" w:rsidR="00954155" w:rsidRDefault="008F7BEB" w:rsidP="00954155">
            <w:r>
              <w:t>Maths GCSE or Equivalent</w:t>
            </w:r>
          </w:p>
          <w:p w14:paraId="7C60935A" w14:textId="29DD2AB1" w:rsidR="00087EDD" w:rsidRPr="00F410CD" w:rsidRDefault="00087EDD" w:rsidP="00954155"/>
        </w:tc>
        <w:tc>
          <w:tcPr>
            <w:tcW w:w="1638" w:type="dxa"/>
            <w:gridSpan w:val="2"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E0C9A" w14:textId="66B8F36F" w:rsidR="00954155" w:rsidRPr="00F410CD" w:rsidRDefault="00641413" w:rsidP="00954155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DB810" w14:textId="79D5CFE6" w:rsidR="00954155" w:rsidRPr="00F410CD" w:rsidRDefault="008F7BEB" w:rsidP="00954155">
            <w:pPr>
              <w:jc w:val="center"/>
            </w:pPr>
            <w:r>
              <w:t>AF</w:t>
            </w:r>
          </w:p>
        </w:tc>
      </w:tr>
      <w:tr w:rsidR="00954155" w:rsidRPr="00E102F0" w14:paraId="4686EEF6" w14:textId="77777777" w:rsidTr="6C3A00B1"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C3EE59" w14:textId="77777777" w:rsidR="00954155" w:rsidRPr="00FC6979" w:rsidRDefault="00954155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FC6979">
              <w:rPr>
                <w:b/>
                <w:sz w:val="22"/>
                <w:szCs w:val="22"/>
              </w:rPr>
              <w:t>Knowledge, skills and abilities</w:t>
            </w:r>
          </w:p>
        </w:tc>
        <w:tc>
          <w:tcPr>
            <w:tcW w:w="163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1C8F396" w14:textId="77777777" w:rsidR="00954155" w:rsidRPr="00FC6979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72A3D3EC" w14:textId="77777777" w:rsidR="00954155" w:rsidRPr="00FC6979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775159" w:rsidRPr="00F410CD" w14:paraId="22F0BCA5" w14:textId="77777777" w:rsidTr="00775159">
        <w:trPr>
          <w:trHeight w:hRule="exact" w:val="66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4C3A94D" w14:textId="01829976" w:rsidR="00775159" w:rsidRPr="00F410CD" w:rsidRDefault="00775159" w:rsidP="00775159">
            <w:pPr>
              <w:rPr>
                <w:rFonts w:cs="Arial"/>
              </w:rPr>
            </w:pPr>
            <w:r>
              <w:rPr>
                <w:rFonts w:cs="Arial"/>
              </w:rPr>
              <w:t>A commitment to complete a level 3 apprenticeship qualification.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0142AD18" w14:textId="14FC64CC" w:rsidR="00775159" w:rsidRPr="00F410CD" w:rsidRDefault="00775159" w:rsidP="00775159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75F71515" w14:textId="1C764324" w:rsidR="00775159" w:rsidRDefault="00775159" w:rsidP="00775159">
            <w:pPr>
              <w:jc w:val="center"/>
            </w:pPr>
            <w:r>
              <w:t>I</w:t>
            </w:r>
          </w:p>
        </w:tc>
      </w:tr>
      <w:tr w:rsidR="00775159" w:rsidRPr="00F410CD" w14:paraId="3C019A96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787E676" w14:textId="77777777" w:rsidR="00775159" w:rsidRPr="00F410CD" w:rsidRDefault="00775159" w:rsidP="00775159">
            <w:r w:rsidRPr="00F410CD">
              <w:rPr>
                <w:rFonts w:cs="Arial"/>
              </w:rPr>
              <w:t>Ability to relate well to children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061D6CA7" w14:textId="77777777" w:rsidR="00775159" w:rsidRPr="00F410CD" w:rsidRDefault="00775159" w:rsidP="00775159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5190059" w14:textId="3225EB18" w:rsidR="00775159" w:rsidRPr="00F410CD" w:rsidRDefault="00775159" w:rsidP="00775159">
            <w:pPr>
              <w:jc w:val="center"/>
            </w:pPr>
            <w:r>
              <w:t>AF/ I</w:t>
            </w:r>
          </w:p>
        </w:tc>
      </w:tr>
      <w:tr w:rsidR="00775159" w:rsidRPr="00F410CD" w14:paraId="4F3D1886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7F48994B" w14:textId="77777777" w:rsidR="00775159" w:rsidRPr="00F410CD" w:rsidRDefault="00775159" w:rsidP="00775159">
            <w:r w:rsidRPr="00F410CD">
              <w:rPr>
                <w:rFonts w:cs="Arial"/>
              </w:rPr>
              <w:t>Ability to work as part of a team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D6DC322" w14:textId="77777777" w:rsidR="00775159" w:rsidRPr="00F410CD" w:rsidRDefault="00775159" w:rsidP="00775159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4B1E8D74" w14:textId="73B8C066" w:rsidR="00775159" w:rsidRPr="00F410CD" w:rsidRDefault="00775159" w:rsidP="00775159">
            <w:pPr>
              <w:jc w:val="center"/>
            </w:pPr>
            <w:r>
              <w:t>AF</w:t>
            </w:r>
          </w:p>
        </w:tc>
      </w:tr>
      <w:tr w:rsidR="00775159" w:rsidRPr="00F410CD" w14:paraId="5078C0CA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FDA8A72" w14:textId="77777777" w:rsidR="00775159" w:rsidRPr="00F410CD" w:rsidRDefault="00775159" w:rsidP="00775159">
            <w:r w:rsidRPr="00F410CD">
              <w:rPr>
                <w:rFonts w:cs="Arial"/>
              </w:rPr>
              <w:t>Good communication skills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1402596" w14:textId="77777777" w:rsidR="00775159" w:rsidRPr="00F410CD" w:rsidRDefault="00775159" w:rsidP="00775159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8D2A74C" w14:textId="11B9F8A0" w:rsidR="00775159" w:rsidRPr="00F410CD" w:rsidRDefault="00775159" w:rsidP="00775159">
            <w:pPr>
              <w:jc w:val="center"/>
            </w:pPr>
            <w:r>
              <w:t>AF/ I</w:t>
            </w:r>
          </w:p>
        </w:tc>
      </w:tr>
      <w:tr w:rsidR="00775159" w:rsidRPr="00F410CD" w14:paraId="08EDCF45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4795C30" w14:textId="77777777" w:rsidR="00775159" w:rsidRPr="00F410CD" w:rsidRDefault="00775159" w:rsidP="00775159">
            <w:r w:rsidRPr="00F410CD">
              <w:rPr>
                <w:rFonts w:cs="Arial"/>
              </w:rPr>
              <w:t>Time management skills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49B24C05" w14:textId="23FDF696" w:rsidR="00775159" w:rsidRPr="00F410CD" w:rsidRDefault="00775159" w:rsidP="00775159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6AC5006B" w14:textId="2AEC97D7" w:rsidR="00775159" w:rsidRPr="00F410CD" w:rsidRDefault="00775159" w:rsidP="00775159">
            <w:pPr>
              <w:jc w:val="center"/>
            </w:pPr>
            <w:r>
              <w:t>I</w:t>
            </w:r>
          </w:p>
        </w:tc>
      </w:tr>
      <w:tr w:rsidR="00775159" w:rsidRPr="00F410CD" w14:paraId="748839CE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72A0046F" w14:textId="77777777" w:rsidR="00775159" w:rsidRPr="00F410CD" w:rsidRDefault="00775159" w:rsidP="00775159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Organisational skills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839CE51" w14:textId="2DC9B211" w:rsidR="00775159" w:rsidRPr="00F410CD" w:rsidRDefault="00775159" w:rsidP="00775159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094187F8" w14:textId="5189D6C4" w:rsidR="00775159" w:rsidRDefault="00775159" w:rsidP="00775159">
            <w:pPr>
              <w:jc w:val="center"/>
            </w:pPr>
            <w:r>
              <w:t>I</w:t>
            </w:r>
          </w:p>
        </w:tc>
      </w:tr>
      <w:tr w:rsidR="00775159" w:rsidRPr="00F410CD" w14:paraId="7120E68E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6C1C9700" w14:textId="77777777" w:rsidR="00775159" w:rsidRPr="00F410CD" w:rsidRDefault="00775159" w:rsidP="00775159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Knowledge of the concept of confidentiality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4CC6B09" w14:textId="77777777" w:rsidR="00775159" w:rsidRPr="00F410CD" w:rsidRDefault="00775159" w:rsidP="00775159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67BCE8FA" w14:textId="3031D13F" w:rsidR="00775159" w:rsidRDefault="00775159" w:rsidP="00775159">
            <w:pPr>
              <w:jc w:val="center"/>
            </w:pPr>
            <w:r>
              <w:t>I</w:t>
            </w:r>
          </w:p>
        </w:tc>
      </w:tr>
      <w:tr w:rsidR="00775159" w:rsidRPr="00F410CD" w14:paraId="1E0C4574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1A48958A" w14:textId="5B87A547" w:rsidR="00775159" w:rsidRPr="00F410CD" w:rsidRDefault="00775159" w:rsidP="00775159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First Aid Certificate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317AE94D" w14:textId="77777777" w:rsidR="00775159" w:rsidRPr="00F410CD" w:rsidRDefault="00775159" w:rsidP="00775159">
            <w:pPr>
              <w:jc w:val="center"/>
            </w:pPr>
            <w:r w:rsidRPr="00F410CD"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53514B35" w14:textId="02353050" w:rsidR="00775159" w:rsidRDefault="00775159" w:rsidP="00775159">
            <w:pPr>
              <w:jc w:val="center"/>
            </w:pPr>
            <w:r>
              <w:t>AF</w:t>
            </w:r>
          </w:p>
        </w:tc>
      </w:tr>
      <w:tr w:rsidR="00775159" w:rsidRPr="00F410CD" w14:paraId="72A34973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75735ABF" w14:textId="1D06B826" w:rsidR="00775159" w:rsidRPr="00F410CD" w:rsidRDefault="00775159" w:rsidP="00775159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>
              <w:rPr>
                <w:rFonts w:cs="Arial"/>
              </w:rPr>
              <w:t>Food Hygiene Certificate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656D570F" w14:textId="25D34FA4" w:rsidR="00775159" w:rsidRPr="00F410CD" w:rsidRDefault="00775159" w:rsidP="00775159">
            <w:pPr>
              <w:jc w:val="center"/>
            </w:pPr>
            <w:r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2EB1B617" w14:textId="2709299F" w:rsidR="00775159" w:rsidRDefault="00775159" w:rsidP="00775159">
            <w:pPr>
              <w:jc w:val="center"/>
            </w:pPr>
            <w:r>
              <w:t>AF</w:t>
            </w:r>
          </w:p>
        </w:tc>
      </w:tr>
      <w:tr w:rsidR="00775159" w:rsidRPr="00F410CD" w14:paraId="26BB608E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0FCDABE1" w14:textId="77777777" w:rsidR="00775159" w:rsidRPr="00F410CD" w:rsidRDefault="00775159" w:rsidP="00775159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Good numeracy and literacy skills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52438149" w14:textId="77777777" w:rsidR="00775159" w:rsidRPr="00F410CD" w:rsidRDefault="00775159" w:rsidP="00775159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14:paraId="4E473F94" w14:textId="7827AC35" w:rsidR="00775159" w:rsidRDefault="00775159" w:rsidP="00775159">
            <w:pPr>
              <w:jc w:val="center"/>
            </w:pPr>
            <w:r>
              <w:t>AF/I</w:t>
            </w:r>
          </w:p>
        </w:tc>
      </w:tr>
      <w:tr w:rsidR="00775159" w:rsidRPr="00F410CD" w14:paraId="2601A940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96EB56" w14:textId="77777777" w:rsidR="00775159" w:rsidRPr="00F410CD" w:rsidRDefault="00775159" w:rsidP="00775159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F410CD">
              <w:rPr>
                <w:rFonts w:cs="Arial"/>
              </w:rPr>
              <w:t>Ability to make effective use of ICT</w:t>
            </w:r>
          </w:p>
          <w:p w14:paraId="0D0B940D" w14:textId="77777777" w:rsidR="00775159" w:rsidRPr="00F410CD" w:rsidRDefault="00775159" w:rsidP="00775159">
            <w:pPr>
              <w:rPr>
                <w:rFonts w:cs="Arial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30D439E" w14:textId="6FB71255" w:rsidR="00775159" w:rsidRPr="00F410CD" w:rsidRDefault="00775159" w:rsidP="00775159">
            <w:pPr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77A1098" w14:textId="25066DFC" w:rsidR="00775159" w:rsidRDefault="00775159" w:rsidP="00775159">
            <w:pPr>
              <w:jc w:val="center"/>
            </w:pPr>
            <w:r>
              <w:t>AF</w:t>
            </w:r>
          </w:p>
        </w:tc>
      </w:tr>
      <w:tr w:rsidR="00775159" w:rsidRPr="00F410CD" w14:paraId="1254506B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7DAC44" w14:textId="77777777" w:rsidR="00775159" w:rsidRPr="00F410CD" w:rsidRDefault="00775159" w:rsidP="00775159">
            <w:pPr>
              <w:rPr>
                <w:rFonts w:cs="Arial"/>
              </w:rPr>
            </w:pPr>
            <w:r w:rsidRPr="00F410CD">
              <w:rPr>
                <w:rFonts w:cs="Arial"/>
              </w:rPr>
              <w:t>Flexible attitude to work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5C2F6B5" w14:textId="77777777" w:rsidR="00775159" w:rsidRPr="00F410CD" w:rsidRDefault="00775159" w:rsidP="00775159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F9F28EC" w14:textId="02B61246" w:rsidR="00775159" w:rsidRDefault="00775159" w:rsidP="00775159">
            <w:pPr>
              <w:jc w:val="center"/>
            </w:pPr>
            <w:r>
              <w:t>AF/ I</w:t>
            </w:r>
          </w:p>
        </w:tc>
      </w:tr>
      <w:tr w:rsidR="00775159" w:rsidRPr="00F410CD" w14:paraId="3C7FECF5" w14:textId="77777777" w:rsidTr="6C3A00B1">
        <w:trPr>
          <w:trHeight w:hRule="exact" w:val="403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2D05768" w14:textId="77777777" w:rsidR="00775159" w:rsidRPr="003E1D58" w:rsidRDefault="00775159" w:rsidP="00775159">
            <w:pPr>
              <w:spacing w:before="60"/>
              <w:rPr>
                <w:sz w:val="22"/>
                <w:szCs w:val="22"/>
              </w:rPr>
            </w:pPr>
            <w:r w:rsidRPr="00F410CD">
              <w:rPr>
                <w:b/>
                <w:sz w:val="22"/>
                <w:szCs w:val="22"/>
              </w:rPr>
              <w:t xml:space="preserve">Other </w:t>
            </w:r>
            <w:r w:rsidRPr="00F410CD">
              <w:rPr>
                <w:sz w:val="22"/>
                <w:szCs w:val="22"/>
              </w:rPr>
              <w:t>(including special requirements)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0E27B00A" w14:textId="77777777" w:rsidR="00775159" w:rsidRPr="00F410CD" w:rsidRDefault="00775159" w:rsidP="00775159">
            <w:pPr>
              <w:jc w:val="center"/>
              <w:rPr>
                <w:u w:val="single"/>
              </w:rPr>
            </w:pPr>
          </w:p>
          <w:p w14:paraId="60061E4C" w14:textId="77777777" w:rsidR="00775159" w:rsidRPr="00F410CD" w:rsidRDefault="00775159" w:rsidP="0077515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AFD9C" w14:textId="77777777" w:rsidR="00775159" w:rsidRPr="00F410CD" w:rsidRDefault="00775159" w:rsidP="00775159">
            <w:pPr>
              <w:jc w:val="center"/>
              <w:rPr>
                <w:u w:val="single"/>
              </w:rPr>
            </w:pPr>
          </w:p>
          <w:p w14:paraId="4B94D5A5" w14:textId="77777777" w:rsidR="00775159" w:rsidRPr="00F410CD" w:rsidRDefault="00775159" w:rsidP="00775159">
            <w:pPr>
              <w:jc w:val="center"/>
            </w:pPr>
          </w:p>
        </w:tc>
      </w:tr>
      <w:tr w:rsidR="00775159" w:rsidRPr="00F410CD" w14:paraId="4641520F" w14:textId="77777777" w:rsidTr="6C3A00B1">
        <w:trPr>
          <w:trHeight w:hRule="exact" w:val="576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044A33C" w14:textId="77777777" w:rsidR="00775159" w:rsidRPr="00F410CD" w:rsidRDefault="00775159" w:rsidP="00775159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F410CD">
              <w:t xml:space="preserve">Commitment to safeguarding and protecting the welfare of children and young people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2D7B4CDA" w14:textId="77777777" w:rsidR="00775159" w:rsidRPr="00F410CD" w:rsidRDefault="00775159" w:rsidP="00775159">
            <w:pPr>
              <w:jc w:val="center"/>
            </w:pPr>
            <w:r w:rsidRPr="00F410CD">
              <w:t>E</w:t>
            </w:r>
          </w:p>
          <w:p w14:paraId="3DEEC669" w14:textId="77777777" w:rsidR="00775159" w:rsidRPr="00F410CD" w:rsidRDefault="00775159" w:rsidP="00775159">
            <w:pPr>
              <w:jc w:val="center"/>
              <w:rPr>
                <w:u w:val="single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6B3E5" w14:textId="77777777" w:rsidR="00775159" w:rsidRPr="00F410CD" w:rsidRDefault="00775159" w:rsidP="00775159">
            <w:pPr>
              <w:jc w:val="center"/>
            </w:pPr>
            <w:r w:rsidRPr="00F410CD">
              <w:t>I</w:t>
            </w:r>
          </w:p>
          <w:p w14:paraId="3656B9AB" w14:textId="77777777" w:rsidR="00775159" w:rsidRPr="00F410CD" w:rsidRDefault="00775159" w:rsidP="00775159">
            <w:pPr>
              <w:jc w:val="center"/>
              <w:rPr>
                <w:u w:val="single"/>
              </w:rPr>
            </w:pPr>
          </w:p>
        </w:tc>
      </w:tr>
      <w:tr w:rsidR="00775159" w:rsidRPr="00F410CD" w14:paraId="285E8036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D2A1CCC" w14:textId="77777777" w:rsidR="00775159" w:rsidRPr="00F410CD" w:rsidRDefault="00775159" w:rsidP="00775159">
            <w:pPr>
              <w:numPr>
                <w:ilvl w:val="0"/>
                <w:numId w:val="1"/>
              </w:numPr>
            </w:pPr>
            <w:r w:rsidRPr="00F410CD">
              <w:t>Commitment to equality and diversity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CCAE64F" w14:textId="77777777" w:rsidR="00775159" w:rsidRPr="00F410CD" w:rsidRDefault="00775159" w:rsidP="00775159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B6BD4" w14:textId="77777777" w:rsidR="00775159" w:rsidRPr="00F410CD" w:rsidRDefault="00775159" w:rsidP="00775159">
            <w:pPr>
              <w:jc w:val="center"/>
            </w:pPr>
            <w:r w:rsidRPr="00F410CD">
              <w:t>I</w:t>
            </w:r>
          </w:p>
        </w:tc>
      </w:tr>
      <w:tr w:rsidR="00775159" w:rsidRPr="00F410CD" w14:paraId="44DA963C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2F69A95" w14:textId="77777777" w:rsidR="00775159" w:rsidRPr="00F410CD" w:rsidRDefault="00775159" w:rsidP="00775159">
            <w:pPr>
              <w:numPr>
                <w:ilvl w:val="0"/>
                <w:numId w:val="1"/>
              </w:numPr>
            </w:pPr>
            <w:r w:rsidRPr="00F410CD">
              <w:t>Commitment to health and safety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ED56744" w14:textId="77777777" w:rsidR="00775159" w:rsidRPr="00F410CD" w:rsidRDefault="00775159" w:rsidP="00775159">
            <w:p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66895" w14:textId="77777777" w:rsidR="00775159" w:rsidRPr="00F410CD" w:rsidRDefault="00775159" w:rsidP="00775159">
            <w:pPr>
              <w:jc w:val="center"/>
            </w:pPr>
            <w:r w:rsidRPr="00F410CD">
              <w:t>I</w:t>
            </w:r>
          </w:p>
        </w:tc>
      </w:tr>
      <w:tr w:rsidR="00775159" w:rsidRPr="00F410CD" w14:paraId="33E7FF3A" w14:textId="77777777" w:rsidTr="6C3A00B1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5D9759A" w14:textId="77777777" w:rsidR="00775159" w:rsidRPr="00F410CD" w:rsidRDefault="00775159" w:rsidP="00775159">
            <w:pPr>
              <w:numPr>
                <w:ilvl w:val="0"/>
                <w:numId w:val="1"/>
              </w:numPr>
            </w:pPr>
            <w:r w:rsidRPr="00F410CD">
              <w:t>Commitment to attendance at work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F6420C5" w14:textId="77777777" w:rsidR="00775159" w:rsidRPr="00F410CD" w:rsidRDefault="00775159" w:rsidP="00775159">
            <w:pPr>
              <w:numPr>
                <w:ins w:id="0" w:author="Corporate" w:date="2007-11-22T09:00:00Z"/>
              </w:numPr>
              <w:jc w:val="center"/>
            </w:pPr>
            <w:r w:rsidRPr="00F410CD"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41256" w14:textId="77777777" w:rsidR="00775159" w:rsidRPr="00F410CD" w:rsidRDefault="00775159" w:rsidP="00775159">
            <w:pPr>
              <w:numPr>
                <w:ins w:id="1" w:author="Corporate" w:date="2007-11-22T09:06:00Z"/>
              </w:numPr>
              <w:jc w:val="center"/>
            </w:pPr>
            <w:r w:rsidRPr="00F410CD">
              <w:t>I</w:t>
            </w:r>
          </w:p>
        </w:tc>
      </w:tr>
      <w:tr w:rsidR="00775159" w:rsidRPr="00B72169" w14:paraId="0D1AC300" w14:textId="77777777" w:rsidTr="6C3A00B1">
        <w:trPr>
          <w:trHeight w:hRule="exact" w:val="432"/>
        </w:trPr>
        <w:tc>
          <w:tcPr>
            <w:tcW w:w="17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14:paraId="5028F1B9" w14:textId="77777777" w:rsidR="00775159" w:rsidRPr="009D73D8" w:rsidRDefault="00775159" w:rsidP="00775159">
            <w:pPr>
              <w:spacing w:before="80" w:after="80"/>
              <w:rPr>
                <w:b/>
              </w:rPr>
            </w:pPr>
            <w:r w:rsidRPr="009D73D8">
              <w:rPr>
                <w:b/>
              </w:rPr>
              <w:t>Prepared by: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A902C8" w14:textId="382E0630" w:rsidR="00775159" w:rsidRPr="00B72169" w:rsidRDefault="00775159" w:rsidP="00775159">
            <w:pPr>
              <w:tabs>
                <w:tab w:val="left" w:pos="3198"/>
              </w:tabs>
              <w:spacing w:before="80" w:after="80"/>
            </w:pPr>
            <w:r>
              <w:t>Lucy Naylor (Headteacher)</w:t>
            </w:r>
            <w:r>
              <w:tab/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01716D" w14:textId="77777777" w:rsidR="00775159" w:rsidRPr="009D73D8" w:rsidRDefault="00775159" w:rsidP="00775159">
            <w:pPr>
              <w:spacing w:before="80" w:after="80"/>
              <w:jc w:val="right"/>
              <w:rPr>
                <w:b/>
              </w:rPr>
            </w:pPr>
            <w:r w:rsidRPr="009D73D8">
              <w:rPr>
                <w:b/>
              </w:rPr>
              <w:t>Date: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5A47D3E5" w14:textId="4E7098AF" w:rsidR="00775159" w:rsidRPr="00B72169" w:rsidRDefault="00775159" w:rsidP="00775159">
            <w:pPr>
              <w:spacing w:before="80" w:after="80" w:line="259" w:lineRule="auto"/>
            </w:pPr>
            <w:r>
              <w:t>0</w:t>
            </w:r>
            <w:r w:rsidR="008935D3">
              <w:t>9</w:t>
            </w:r>
            <w:r>
              <w:t>.0</w:t>
            </w:r>
            <w:r w:rsidR="008935D3">
              <w:t>9</w:t>
            </w:r>
            <w:r>
              <w:t>.2025</w:t>
            </w:r>
          </w:p>
        </w:tc>
      </w:tr>
      <w:tr w:rsidR="00775159" w:rsidRPr="00B72169" w14:paraId="454F8EB8" w14:textId="77777777" w:rsidTr="6C3A00B1">
        <w:trPr>
          <w:trHeight w:hRule="exact" w:val="432"/>
        </w:trPr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22877" w14:textId="77777777" w:rsidR="00775159" w:rsidRPr="00B72169" w:rsidRDefault="00775159" w:rsidP="00775159">
            <w:pPr>
              <w:spacing w:before="120" w:after="120"/>
            </w:pPr>
            <w:r>
              <w:rPr>
                <w:b/>
              </w:rPr>
              <w:t>Note</w:t>
            </w:r>
            <w:r w:rsidRPr="00B72169">
              <w:rPr>
                <w:b/>
              </w:rPr>
              <w:t>:</w:t>
            </w:r>
            <w:r>
              <w:rPr>
                <w:b/>
              </w:rPr>
              <w:tab/>
            </w:r>
            <w:r w:rsidRPr="00B72169">
              <w:rPr>
                <w:b/>
              </w:rPr>
              <w:t>We will always consider</w:t>
            </w:r>
            <w:r>
              <w:rPr>
                <w:b/>
              </w:rPr>
              <w:t xml:space="preserve"> your</w:t>
            </w:r>
            <w:r w:rsidRPr="00B72169">
              <w:rPr>
                <w:b/>
              </w:rPr>
              <w:t xml:space="preserve"> references before confirming a</w:t>
            </w:r>
            <w:r>
              <w:rPr>
                <w:b/>
              </w:rPr>
              <w:t xml:space="preserve"> job</w:t>
            </w:r>
            <w:r w:rsidRPr="00B72169">
              <w:rPr>
                <w:b/>
              </w:rPr>
              <w:t xml:space="preserve"> offer in writing</w:t>
            </w:r>
            <w:r w:rsidRPr="00B72169">
              <w:t>.</w:t>
            </w:r>
          </w:p>
        </w:tc>
      </w:tr>
    </w:tbl>
    <w:p w14:paraId="45FB0818" w14:textId="77777777" w:rsidR="00B6089F" w:rsidRDefault="00B6089F"/>
    <w:sectPr w:rsidR="00B6089F" w:rsidSect="00954155">
      <w:pgSz w:w="11906" w:h="16838"/>
      <w:pgMar w:top="899" w:right="56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EFB42" w14:textId="77777777" w:rsidR="00C75959" w:rsidRDefault="00C75959">
      <w:r>
        <w:separator/>
      </w:r>
    </w:p>
  </w:endnote>
  <w:endnote w:type="continuationSeparator" w:id="0">
    <w:p w14:paraId="0C164EB8" w14:textId="77777777" w:rsidR="00C75959" w:rsidRDefault="00C7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C0779" w14:textId="77777777" w:rsidR="00C75959" w:rsidRDefault="00C75959">
      <w:r>
        <w:separator/>
      </w:r>
    </w:p>
  </w:footnote>
  <w:footnote w:type="continuationSeparator" w:id="0">
    <w:p w14:paraId="698B1608" w14:textId="77777777" w:rsidR="00C75959" w:rsidRDefault="00C75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224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55"/>
    <w:rsid w:val="00013F9B"/>
    <w:rsid w:val="00051344"/>
    <w:rsid w:val="00055C7E"/>
    <w:rsid w:val="00087EDD"/>
    <w:rsid w:val="000A67AE"/>
    <w:rsid w:val="000F7A00"/>
    <w:rsid w:val="001256A4"/>
    <w:rsid w:val="00156A21"/>
    <w:rsid w:val="00192E72"/>
    <w:rsid w:val="001C007A"/>
    <w:rsid w:val="001D5839"/>
    <w:rsid w:val="00215291"/>
    <w:rsid w:val="00215F32"/>
    <w:rsid w:val="002225C4"/>
    <w:rsid w:val="00222C96"/>
    <w:rsid w:val="002E654B"/>
    <w:rsid w:val="002F76FD"/>
    <w:rsid w:val="00336E2B"/>
    <w:rsid w:val="00355B48"/>
    <w:rsid w:val="003D476F"/>
    <w:rsid w:val="003E1D58"/>
    <w:rsid w:val="00436CC9"/>
    <w:rsid w:val="004C1922"/>
    <w:rsid w:val="004D45A4"/>
    <w:rsid w:val="004E44EE"/>
    <w:rsid w:val="004E749C"/>
    <w:rsid w:val="00565086"/>
    <w:rsid w:val="005A0C8C"/>
    <w:rsid w:val="005B560A"/>
    <w:rsid w:val="005E4CB8"/>
    <w:rsid w:val="005E6862"/>
    <w:rsid w:val="005F1200"/>
    <w:rsid w:val="00616C57"/>
    <w:rsid w:val="00641413"/>
    <w:rsid w:val="00775159"/>
    <w:rsid w:val="007A6DA1"/>
    <w:rsid w:val="00844597"/>
    <w:rsid w:val="008935D3"/>
    <w:rsid w:val="008D7E84"/>
    <w:rsid w:val="008F6153"/>
    <w:rsid w:val="008F7BEB"/>
    <w:rsid w:val="00954155"/>
    <w:rsid w:val="009B3D47"/>
    <w:rsid w:val="009F4F12"/>
    <w:rsid w:val="00A0232B"/>
    <w:rsid w:val="00A56191"/>
    <w:rsid w:val="00A576AF"/>
    <w:rsid w:val="00A86AE1"/>
    <w:rsid w:val="00B201EA"/>
    <w:rsid w:val="00B2126A"/>
    <w:rsid w:val="00B46CF7"/>
    <w:rsid w:val="00B6089F"/>
    <w:rsid w:val="00B81E62"/>
    <w:rsid w:val="00B96574"/>
    <w:rsid w:val="00BB72C2"/>
    <w:rsid w:val="00BD193C"/>
    <w:rsid w:val="00BE2FBC"/>
    <w:rsid w:val="00C00954"/>
    <w:rsid w:val="00C0353B"/>
    <w:rsid w:val="00C42A6A"/>
    <w:rsid w:val="00C75959"/>
    <w:rsid w:val="00C946CE"/>
    <w:rsid w:val="00CA1835"/>
    <w:rsid w:val="00CD7056"/>
    <w:rsid w:val="00D16FBD"/>
    <w:rsid w:val="00D60F37"/>
    <w:rsid w:val="00DC7D42"/>
    <w:rsid w:val="00E560AC"/>
    <w:rsid w:val="00E87481"/>
    <w:rsid w:val="00F410CD"/>
    <w:rsid w:val="00F7049F"/>
    <w:rsid w:val="00FC6979"/>
    <w:rsid w:val="00FC759A"/>
    <w:rsid w:val="00FE6612"/>
    <w:rsid w:val="01823423"/>
    <w:rsid w:val="065EBBFC"/>
    <w:rsid w:val="066E5808"/>
    <w:rsid w:val="06927950"/>
    <w:rsid w:val="08A628EF"/>
    <w:rsid w:val="08C10AB2"/>
    <w:rsid w:val="0D2607BF"/>
    <w:rsid w:val="0DA2732F"/>
    <w:rsid w:val="1052F860"/>
    <w:rsid w:val="1318F52E"/>
    <w:rsid w:val="13DD1F2F"/>
    <w:rsid w:val="1789C510"/>
    <w:rsid w:val="2036EA55"/>
    <w:rsid w:val="2094754B"/>
    <w:rsid w:val="21870A52"/>
    <w:rsid w:val="228505C6"/>
    <w:rsid w:val="27DD2379"/>
    <w:rsid w:val="2A4DE180"/>
    <w:rsid w:val="2D04171D"/>
    <w:rsid w:val="2D0D84F8"/>
    <w:rsid w:val="2E70F275"/>
    <w:rsid w:val="3C7BF19A"/>
    <w:rsid w:val="3D213B3B"/>
    <w:rsid w:val="41E00325"/>
    <w:rsid w:val="42C271E2"/>
    <w:rsid w:val="441EDF7B"/>
    <w:rsid w:val="47483542"/>
    <w:rsid w:val="48E405A3"/>
    <w:rsid w:val="4A8560D7"/>
    <w:rsid w:val="4CD1A9FA"/>
    <w:rsid w:val="4DAC201C"/>
    <w:rsid w:val="4DB1A484"/>
    <w:rsid w:val="4F534727"/>
    <w:rsid w:val="50961436"/>
    <w:rsid w:val="55EC00B9"/>
    <w:rsid w:val="564335A7"/>
    <w:rsid w:val="5B9DE6F3"/>
    <w:rsid w:val="60ADF780"/>
    <w:rsid w:val="6207FE2B"/>
    <w:rsid w:val="64090BDD"/>
    <w:rsid w:val="65E099FB"/>
    <w:rsid w:val="665B7D76"/>
    <w:rsid w:val="69BDCF80"/>
    <w:rsid w:val="6C3A00B1"/>
    <w:rsid w:val="6E2F73DF"/>
    <w:rsid w:val="6E7DFE9C"/>
    <w:rsid w:val="6F13401E"/>
    <w:rsid w:val="6F231FCD"/>
    <w:rsid w:val="706216D7"/>
    <w:rsid w:val="707B3F34"/>
    <w:rsid w:val="70F4F8A1"/>
    <w:rsid w:val="7CCBF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20E3E60"/>
  <w15:docId w15:val="{A64F6294-366D-49D0-AF03-EA5784D8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31a6a4-26e8-4d2d-a618-8696b12ca2ce" xsi:nil="true"/>
    <lcf76f155ced4ddcb4097134ff3c332f xmlns="1fa5f9ac-fb57-417f-92d2-356bc6614bc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9A4FAB579514DB80470B3B59BBD0A" ma:contentTypeVersion="15" ma:contentTypeDescription="Create a new document." ma:contentTypeScope="" ma:versionID="d8ecd1659e38a7b9e9377018b59b6759">
  <xsd:schema xmlns:xsd="http://www.w3.org/2001/XMLSchema" xmlns:xs="http://www.w3.org/2001/XMLSchema" xmlns:p="http://schemas.microsoft.com/office/2006/metadata/properties" xmlns:ns2="1fa5f9ac-fb57-417f-92d2-356bc6614bc0" xmlns:ns3="2b31a6a4-26e8-4d2d-a618-8696b12ca2ce" targetNamespace="http://schemas.microsoft.com/office/2006/metadata/properties" ma:root="true" ma:fieldsID="22370caa5a3a006ca368457c65914dd6" ns2:_="" ns3:_="">
    <xsd:import namespace="1fa5f9ac-fb57-417f-92d2-356bc6614bc0"/>
    <xsd:import namespace="2b31a6a4-26e8-4d2d-a618-8696b12ca2c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5f9ac-fb57-417f-92d2-356bc6614bc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e15743d-6896-4fb8-85db-f6eec82bd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1a6a4-26e8-4d2d-a618-8696b12ca2c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627acea-20fd-4622-8298-961d6dadffef}" ma:internalName="TaxCatchAll" ma:showField="CatchAllData" ma:web="2b31a6a4-26e8-4d2d-a618-8696b12ca2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43BDC-EB3F-4230-B43D-958EA641C222}">
  <ds:schemaRefs>
    <ds:schemaRef ds:uri="http://purl.org/dc/elements/1.1/"/>
    <ds:schemaRef ds:uri="http://schemas.microsoft.com/office/2006/documentManagement/types"/>
    <ds:schemaRef ds:uri="2b31a6a4-26e8-4d2d-a618-8696b12ca2ce"/>
    <ds:schemaRef ds:uri="http://purl.org/dc/terms/"/>
    <ds:schemaRef ds:uri="http://schemas.microsoft.com/office/infopath/2007/PartnerControls"/>
    <ds:schemaRef ds:uri="1fa5f9ac-fb57-417f-92d2-356bc6614bc0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F690F9-0174-40EC-83DB-AB4E9B353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4115FD-E36E-486F-894D-04EF3DA86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5f9ac-fb57-417f-92d2-356bc6614bc0"/>
    <ds:schemaRef ds:uri="2b31a6a4-26e8-4d2d-a618-8696b12ca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creator>EGillibrand001</dc:creator>
  <cp:lastModifiedBy>Lucy Naylor (Willow Lane Head)</cp:lastModifiedBy>
  <cp:revision>2</cp:revision>
  <cp:lastPrinted>2024-01-12T10:16:00Z</cp:lastPrinted>
  <dcterms:created xsi:type="dcterms:W3CDTF">2025-09-09T08:09:00Z</dcterms:created>
  <dcterms:modified xsi:type="dcterms:W3CDTF">2025-09-09T08:09:00Z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0x010100FFC9A4FAB579514DB80470B3B59BBD0A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