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80F7" w14:textId="77777777" w:rsidR="001F1AD9" w:rsidRPr="000C7AAE" w:rsidRDefault="001F1AD9">
      <w:pPr>
        <w:pStyle w:val="Title"/>
        <w:rPr>
          <w:rFonts w:ascii="Century Gothic" w:hAnsi="Century Gothic"/>
          <w:sz w:val="32"/>
          <w:szCs w:val="32"/>
          <w:u w:val="none"/>
        </w:rPr>
      </w:pPr>
      <w:smartTag w:uri="urn:schemas-microsoft-com:office:smarttags" w:element="place">
        <w:smartTag w:uri="urn:schemas-microsoft-com:office:smarttags" w:element="PlaceName">
          <w:r w:rsidRPr="000C7AAE">
            <w:rPr>
              <w:rFonts w:ascii="Century Gothic" w:hAnsi="Century Gothic"/>
              <w:sz w:val="32"/>
              <w:szCs w:val="32"/>
              <w:u w:val="none"/>
            </w:rPr>
            <w:t>Lancashire</w:t>
          </w:r>
        </w:smartTag>
      </w:smartTag>
      <w:r w:rsidRPr="000C7AAE">
        <w:rPr>
          <w:rFonts w:ascii="Century Gothic" w:hAnsi="Century Gothic"/>
          <w:sz w:val="32"/>
          <w:szCs w:val="32"/>
          <w:u w:val="none"/>
        </w:rPr>
        <w:t xml:space="preserve"> </w:t>
      </w:r>
      <w:smartTag w:uri="urn:schemas-microsoft-com:office:smarttags" w:element="PlaceType">
        <w:r w:rsidRPr="000C7AAE">
          <w:rPr>
            <w:rFonts w:ascii="Century Gothic" w:hAnsi="Century Gothic"/>
            <w:sz w:val="32"/>
            <w:szCs w:val="32"/>
            <w:u w:val="none"/>
          </w:rPr>
          <w:t>County</w:t>
        </w:r>
      </w:smartTag>
      <w:r w:rsidRPr="000C7AAE">
        <w:rPr>
          <w:rFonts w:ascii="Century Gothic" w:hAnsi="Century Gothic"/>
          <w:sz w:val="32"/>
          <w:szCs w:val="32"/>
          <w:u w:val="none"/>
        </w:rPr>
        <w:t xml:space="preserve"> Council</w:t>
      </w:r>
    </w:p>
    <w:p w14:paraId="05222946" w14:textId="77777777" w:rsidR="001F1AD9" w:rsidRPr="000C7AAE" w:rsidRDefault="001F1AD9">
      <w:pPr>
        <w:pStyle w:val="Title"/>
        <w:rPr>
          <w:rFonts w:ascii="Century Gothic" w:hAnsi="Century Gothic"/>
          <w:sz w:val="24"/>
          <w:u w:val="none"/>
        </w:rPr>
      </w:pPr>
    </w:p>
    <w:p w14:paraId="0A9615FC" w14:textId="77777777" w:rsidR="001F1AD9" w:rsidRPr="000C7AAE" w:rsidRDefault="001F1AD9">
      <w:pPr>
        <w:rPr>
          <w:rFonts w:ascii="Century Gothic" w:hAnsi="Century Gothic"/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1F1AD9" w:rsidRPr="000C7AAE" w14:paraId="45A88E3C" w14:textId="77777777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AD62DD1" w14:textId="77777777" w:rsidR="001F1AD9" w:rsidRPr="000C7AAE" w:rsidRDefault="001F1AD9">
            <w:pPr>
              <w:spacing w:before="80" w:after="80"/>
              <w:jc w:val="center"/>
              <w:rPr>
                <w:rFonts w:ascii="Century Gothic" w:hAnsi="Century Gothic"/>
                <w:b/>
              </w:rPr>
            </w:pPr>
            <w:r w:rsidRPr="000C7AAE">
              <w:rPr>
                <w:rFonts w:ascii="Century Gothic" w:hAnsi="Century Gothic"/>
                <w:b/>
                <w:sz w:val="28"/>
              </w:rPr>
              <w:t>Person specification form</w:t>
            </w:r>
          </w:p>
        </w:tc>
      </w:tr>
      <w:tr w:rsidR="001F1AD9" w:rsidRPr="000C7AAE" w14:paraId="1651D871" w14:textId="7777777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5688A" w14:textId="09C43EAC" w:rsidR="001F1AD9" w:rsidRPr="000C7AAE" w:rsidRDefault="001F1AD9">
            <w:pPr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 xml:space="preserve">Post title: </w:t>
            </w:r>
            <w:r w:rsidRPr="000C7AAE">
              <w:rPr>
                <w:rFonts w:ascii="Century Gothic" w:hAnsi="Century Gothic"/>
                <w:sz w:val="22"/>
                <w:szCs w:val="22"/>
              </w:rPr>
              <w:t xml:space="preserve">School Business Support Officer 2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6860AE" w14:textId="77777777" w:rsidR="001F1AD9" w:rsidRPr="000C7AAE" w:rsidRDefault="001F1AD9">
            <w:pPr>
              <w:tabs>
                <w:tab w:val="left" w:pos="1168"/>
              </w:tabs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Grade: 4</w:t>
            </w:r>
          </w:p>
        </w:tc>
      </w:tr>
      <w:tr w:rsidR="001F1AD9" w:rsidRPr="000C7AAE" w14:paraId="40FF03AD" w14:textId="7777777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29BC" w14:textId="77777777" w:rsidR="001F1AD9" w:rsidRPr="000C7AAE" w:rsidRDefault="001F1AD9">
            <w:pPr>
              <w:tabs>
                <w:tab w:val="left" w:pos="1877"/>
              </w:tabs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 xml:space="preserve">Directorate: </w:t>
            </w:r>
            <w:r w:rsidRPr="000C7AAE">
              <w:rPr>
                <w:rFonts w:ascii="Century Gothic" w:hAnsi="Century Gothic"/>
                <w:sz w:val="22"/>
                <w:szCs w:val="22"/>
              </w:rP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F30475" w14:textId="77777777" w:rsidR="001F1AD9" w:rsidRPr="000C7AAE" w:rsidRDefault="001F1AD9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 xml:space="preserve">Post number: </w:t>
            </w:r>
            <w:r w:rsidRPr="000C7AAE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AAE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C7AAE">
              <w:rPr>
                <w:rFonts w:ascii="Century Gothic" w:hAnsi="Century Gothic"/>
                <w:sz w:val="22"/>
                <w:szCs w:val="22"/>
              </w:rPr>
            </w:r>
            <w:r w:rsidRPr="000C7AAE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1F1AD9" w:rsidRPr="000C7AAE" w14:paraId="423A0FD2" w14:textId="77777777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D167" w14:textId="77777777" w:rsidR="001F1AD9" w:rsidRPr="000C7AAE" w:rsidRDefault="001F1AD9" w:rsidP="00121BC3">
            <w:pPr>
              <w:tabs>
                <w:tab w:val="left" w:pos="2743"/>
              </w:tabs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 xml:space="preserve">Establishment or team: </w:t>
            </w:r>
            <w:r w:rsidR="00121BC3" w:rsidRPr="000C7AAE">
              <w:rPr>
                <w:rFonts w:ascii="Century Gothic" w:hAnsi="Century Gothic"/>
                <w:sz w:val="22"/>
                <w:szCs w:val="22"/>
              </w:rPr>
              <w:t>Ashton Community Science College</w:t>
            </w:r>
            <w:r w:rsidR="00772E13" w:rsidRPr="000C7AAE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</w:tr>
      <w:tr w:rsidR="001F1AD9" w:rsidRPr="000C7AAE" w14:paraId="293BFD54" w14:textId="77777777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B5FE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Requirements</w:t>
            </w:r>
          </w:p>
          <w:p w14:paraId="19BBAEC9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(based on the job description)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D22DF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Essential (E)</w:t>
            </w:r>
          </w:p>
          <w:p w14:paraId="6E9F9449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or</w:t>
            </w:r>
          </w:p>
          <w:p w14:paraId="7B089519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CE588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To be identified by: application form (AF),</w:t>
            </w:r>
          </w:p>
          <w:p w14:paraId="080E5938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interview (I),</w:t>
            </w:r>
          </w:p>
          <w:p w14:paraId="29815F69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test (T), or</w:t>
            </w:r>
          </w:p>
          <w:p w14:paraId="6335FD1C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other (give details)</w:t>
            </w:r>
          </w:p>
        </w:tc>
      </w:tr>
      <w:tr w:rsidR="001F1AD9" w:rsidRPr="000C7AAE" w14:paraId="3378ED1B" w14:textId="77777777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725767" w14:textId="77777777" w:rsidR="001F1AD9" w:rsidRPr="000C7AAE" w:rsidRDefault="001F1AD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6900D18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53232A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1565A75A" w14:textId="77777777">
        <w:trPr>
          <w:trHeight w:hRule="exact" w:val="67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2CFF8C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5 GCSEs at Grade C or above (including English Language and Maths)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654766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15001E6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</w:t>
            </w:r>
          </w:p>
        </w:tc>
      </w:tr>
      <w:tr w:rsidR="001F1AD9" w:rsidRPr="000C7AAE" w14:paraId="67222C42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F06D58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NVQ level 2 Business administration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489FA189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F04D312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</w:t>
            </w:r>
          </w:p>
        </w:tc>
      </w:tr>
      <w:tr w:rsidR="001F1AD9" w:rsidRPr="000C7AAE" w14:paraId="54DC5BD5" w14:textId="77777777">
        <w:trPr>
          <w:trHeight w:hRule="exact" w:val="96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CE33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DB356B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D9D413B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3726A5A3" w14:textId="77777777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BEDB2" w14:textId="77777777" w:rsidR="001F1AD9" w:rsidRPr="000C7AAE" w:rsidRDefault="001F1AD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89A8E0B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C4827AB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54DD042C" w14:textId="77777777">
        <w:trPr>
          <w:trHeight w:hRule="exact" w:val="533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AD21E0" w14:textId="7EB40A90" w:rsidR="001F1AD9" w:rsidRPr="000C7AAE" w:rsidRDefault="00542A92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 xml:space="preserve">Experience of </w:t>
            </w:r>
            <w:r w:rsidR="001F1AD9" w:rsidRPr="000C7AAE">
              <w:rPr>
                <w:rFonts w:ascii="Century Gothic" w:hAnsi="Century Gothic"/>
                <w:sz w:val="22"/>
                <w:szCs w:val="22"/>
              </w:rPr>
              <w:t xml:space="preserve">School administration systems - SIMS </w:t>
            </w:r>
          </w:p>
          <w:p w14:paraId="6CF96909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73F763B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8A787EF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6E168EC6" w14:textId="77777777" w:rsidR="001F1AD9" w:rsidRPr="000C7AAE" w:rsidRDefault="002718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2702F8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3BD27D42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F5DEA1" w14:textId="0A6A91CD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 xml:space="preserve">Experience of </w:t>
            </w:r>
            <w:r w:rsidR="00AD6C93">
              <w:rPr>
                <w:rFonts w:ascii="Century Gothic" w:hAnsi="Century Gothic"/>
                <w:sz w:val="22"/>
                <w:szCs w:val="22"/>
              </w:rPr>
              <w:t>Receptionist / general admin duties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C6AADBE" w14:textId="77777777" w:rsidR="001F1AD9" w:rsidRPr="000C7AAE" w:rsidRDefault="002718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398110A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5FA74C2B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1C118A" w14:textId="35681DF8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Experience of Microsoft Office</w:t>
            </w:r>
            <w:r w:rsidR="00121BC3" w:rsidRPr="000C7AA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0D9965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668DB05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</w:tc>
      </w:tr>
      <w:tr w:rsidR="001F1AD9" w:rsidRPr="000C7AAE" w14:paraId="67F6DCC2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220967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Preparation of data reports, letters/documents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24CF90F5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9F8C6FE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</w:tc>
      </w:tr>
      <w:tr w:rsidR="001F1AD9" w:rsidRPr="000C7AAE" w14:paraId="1C341B57" w14:textId="77777777">
        <w:trPr>
          <w:trHeight w:hRule="exact" w:val="996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7FDA31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Working in a school office environment</w:t>
            </w:r>
          </w:p>
          <w:p w14:paraId="37E249DE" w14:textId="77777777" w:rsidR="00121BC3" w:rsidRPr="000C7AAE" w:rsidRDefault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F3888BC" w14:textId="77777777" w:rsidR="00121BC3" w:rsidRPr="000C7AAE" w:rsidRDefault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Working in a HR setting, payroll or recruitment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36E29241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D</w:t>
            </w:r>
          </w:p>
          <w:p w14:paraId="2D118821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4A01C87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D</w:t>
            </w:r>
          </w:p>
          <w:p w14:paraId="5D7325E8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5821E55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0BD26FAF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  <w:p w14:paraId="23134705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598585E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3082E7EA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907C6B7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A5F11A1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72B49B3C" w14:textId="77777777">
        <w:trPr>
          <w:trHeight w:hRule="exact" w:val="80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A7E2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7A435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C757FC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3BBD7AB2" w14:textId="77777777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43CD1" w14:textId="77777777" w:rsidR="001F1AD9" w:rsidRPr="000C7AAE" w:rsidRDefault="001F1AD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E8DE6AE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4D7895C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18B158A6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18C432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Good organisational skills</w:t>
            </w:r>
          </w:p>
          <w:p w14:paraId="242BA196" w14:textId="77777777" w:rsidR="00121BC3" w:rsidRPr="000C7AAE" w:rsidRDefault="00121BC3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8E2AEDD" w14:textId="77777777" w:rsidR="00121BC3" w:rsidRPr="000C7AAE" w:rsidRDefault="00121BC3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B5B370A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55B63E9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E149D10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7DA4A3A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C5E5DA0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B3A92B3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11AB31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8567ACA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4B4BBC34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A293CC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Ability to prioritise tasks and use time effectively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60CDB7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64D3735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</w:tc>
      </w:tr>
      <w:tr w:rsidR="001F1AD9" w:rsidRPr="000C7AAE" w14:paraId="1F917993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7FE976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Ability to communicate well with staff, parents and governors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4D2C3426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3D97F4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39F5A396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3B866E05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F1CC34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Ability to work on own initiative and as part of a team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933AB87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E481C34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5F6EDFA4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4716373F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378EAF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Ability to maintain confidentiality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1699363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A47FF33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49BE5226" w14:textId="77777777">
        <w:trPr>
          <w:trHeight w:hRule="exact" w:val="2164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24A86" w14:textId="535AA1B4" w:rsidR="00121BC3" w:rsidRPr="000C7AAE" w:rsidRDefault="00AD6C93" w:rsidP="00121BC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Good</w:t>
            </w:r>
            <w:r w:rsidR="001F1AD9" w:rsidRPr="000C7AAE">
              <w:rPr>
                <w:rFonts w:ascii="Century Gothic" w:hAnsi="Century Gothic"/>
                <w:sz w:val="22"/>
                <w:szCs w:val="22"/>
              </w:rPr>
              <w:t xml:space="preserve"> Level of IT Skills</w:t>
            </w:r>
          </w:p>
          <w:p w14:paraId="0201B9F8" w14:textId="77777777" w:rsidR="00121BC3" w:rsidRPr="000C7AAE" w:rsidRDefault="00121BC3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74816EB" w14:textId="13CE383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High Level of numerical and literacy</w:t>
            </w:r>
            <w:r w:rsidR="00AD6C93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</w:p>
          <w:p w14:paraId="43A3F536" w14:textId="77777777" w:rsidR="00121BC3" w:rsidRPr="000C7AAE" w:rsidRDefault="00121BC3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403002C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To work efficiently, take initiative and be adaptable to new changes and procedures</w:t>
            </w:r>
          </w:p>
          <w:p w14:paraId="022A4C83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BC5FDBB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A3B4FE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635EBF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336A380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2B1E5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2B38F72F" w14:textId="77777777" w:rsidR="00121BC3" w:rsidRPr="000C7AAE" w:rsidRDefault="00121BC3">
            <w:pPr>
              <w:spacing w:after="4"/>
              <w:rPr>
                <w:rFonts w:ascii="Century Gothic" w:hAnsi="Century Gothic"/>
                <w:sz w:val="22"/>
                <w:szCs w:val="22"/>
              </w:rPr>
            </w:pPr>
          </w:p>
          <w:p w14:paraId="436F9A4B" w14:textId="77777777" w:rsidR="001F1AD9" w:rsidRPr="000C7AAE" w:rsidRDefault="001F1AD9" w:rsidP="00127F36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2B7F0F61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47DD7CD" w14:textId="77777777" w:rsidR="001F1AD9" w:rsidRPr="000C7AAE" w:rsidRDefault="001F1AD9" w:rsidP="00121BC3">
            <w:pPr>
              <w:tabs>
                <w:tab w:val="left" w:pos="643"/>
              </w:tabs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CCABF7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  <w:p w14:paraId="08EDEA11" w14:textId="77777777" w:rsidR="00121BC3" w:rsidRPr="000C7AAE" w:rsidRDefault="00121BC3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A393EA8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71257A83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5D9D85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514E73D3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6C0D5014" w14:textId="77777777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62563F" w14:textId="77777777" w:rsidR="001F1AD9" w:rsidRPr="000C7AAE" w:rsidRDefault="001F1AD9">
            <w:pPr>
              <w:spacing w:before="60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Other </w:t>
            </w:r>
            <w:r w:rsidRPr="000C7AAE">
              <w:rPr>
                <w:rFonts w:ascii="Century Gothic" w:hAnsi="Century Gothic"/>
                <w:sz w:val="22"/>
                <w:szCs w:val="22"/>
              </w:rPr>
              <w:t>(including special requirements)</w:t>
            </w:r>
          </w:p>
          <w:p w14:paraId="48936B94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92EB8C" w14:textId="77777777" w:rsidR="001F1AD9" w:rsidRPr="000C7AAE" w:rsidRDefault="001F1AD9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 xml:space="preserve">Commitment to safeguarding and protecting the welfare of children and young people </w:t>
            </w:r>
          </w:p>
          <w:p w14:paraId="51635172" w14:textId="77777777" w:rsidR="001F1AD9" w:rsidRPr="000C7AAE" w:rsidRDefault="001F1AD9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Commitment to equality and diversity</w:t>
            </w:r>
          </w:p>
          <w:p w14:paraId="6A38585B" w14:textId="77777777" w:rsidR="001F1AD9" w:rsidRPr="000C7AAE" w:rsidRDefault="001F1AD9" w:rsidP="00664F5D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2820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0B627699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5B6C865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6D6A079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7B1820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0FD6D2B7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3F5E6D7A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49AC799" w14:textId="77777777" w:rsidR="001F1AD9" w:rsidRPr="000C7AAE" w:rsidRDefault="001F1AD9">
            <w:pPr>
              <w:numPr>
                <w:ins w:id="0" w:author="Corporate" w:date="2007-11-22T09:00:00Z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1019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41BE6EEA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41B1ED0F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61E0416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33AB86E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2EC238E4" w14:textId="77777777" w:rsidR="001F1AD9" w:rsidRPr="000C7AAE" w:rsidRDefault="001F1AD9" w:rsidP="00664F5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207F0B70" w14:textId="77777777">
        <w:trPr>
          <w:trHeight w:hRule="exact" w:val="4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5F385" w14:textId="77777777" w:rsidR="001F1AD9" w:rsidRPr="000C7AAE" w:rsidRDefault="001F1AD9">
            <w:pPr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61C10A8" w14:textId="62E1F491" w:rsidR="001F1AD9" w:rsidRPr="000C7AAE" w:rsidRDefault="00AD6C93" w:rsidP="00772E13">
            <w:pPr>
              <w:tabs>
                <w:tab w:val="left" w:pos="3198"/>
              </w:tabs>
              <w:spacing w:before="80" w:after="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Pame</w:t>
            </w:r>
            <w:r w:rsidR="000D53DA">
              <w:rPr>
                <w:rFonts w:ascii="Century Gothic" w:hAnsi="Century Gothic"/>
                <w:sz w:val="22"/>
                <w:szCs w:val="22"/>
              </w:rPr>
              <w:t>l</w:t>
            </w:r>
            <w:r>
              <w:rPr>
                <w:rFonts w:ascii="Century Gothic" w:hAnsi="Century Gothic"/>
                <w:sz w:val="22"/>
                <w:szCs w:val="22"/>
              </w:rPr>
              <w:t>a Cummins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B7C09E" w14:textId="77777777" w:rsidR="001F1AD9" w:rsidRPr="000C7AAE" w:rsidRDefault="001F1AD9">
            <w:pPr>
              <w:spacing w:before="80" w:after="80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54118" w14:textId="5FB2DCBC" w:rsidR="001F1AD9" w:rsidRPr="000C7AAE" w:rsidRDefault="00AD6C93">
            <w:pPr>
              <w:spacing w:before="80" w:after="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17.07.2025</w:t>
            </w:r>
          </w:p>
        </w:tc>
      </w:tr>
      <w:tr w:rsidR="001F1AD9" w:rsidRPr="000C7AAE" w14:paraId="5DA4972A" w14:textId="77777777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9BC" w14:textId="77777777" w:rsidR="001F1AD9" w:rsidRPr="000C7AAE" w:rsidRDefault="001F1AD9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Note:</w:t>
            </w:r>
            <w:r w:rsidRPr="000C7AAE">
              <w:rPr>
                <w:rFonts w:ascii="Century Gothic" w:hAnsi="Century Gothic"/>
                <w:b/>
                <w:sz w:val="22"/>
                <w:szCs w:val="22"/>
              </w:rPr>
              <w:tab/>
              <w:t>We will always consider your references before confirming a job offer in writing</w:t>
            </w:r>
            <w:r w:rsidRPr="000C7AAE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</w:tbl>
    <w:p w14:paraId="0E48063F" w14:textId="77777777" w:rsidR="001F1AD9" w:rsidRPr="000C7AAE" w:rsidRDefault="001F1AD9">
      <w:pPr>
        <w:rPr>
          <w:rFonts w:ascii="Century Gothic" w:hAnsi="Century Gothic"/>
        </w:rPr>
      </w:pPr>
    </w:p>
    <w:sectPr w:rsidR="001F1AD9" w:rsidRPr="000C7AAE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6048" w14:textId="77777777" w:rsidR="00AA20E8" w:rsidRDefault="00AA20E8">
      <w:r>
        <w:separator/>
      </w:r>
    </w:p>
  </w:endnote>
  <w:endnote w:type="continuationSeparator" w:id="0">
    <w:p w14:paraId="2B2EF02E" w14:textId="77777777" w:rsidR="00AA20E8" w:rsidRDefault="00AA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7769" w14:textId="77777777" w:rsidR="00AA20E8" w:rsidRDefault="00AA20E8">
      <w:r>
        <w:separator/>
      </w:r>
    </w:p>
  </w:footnote>
  <w:footnote w:type="continuationSeparator" w:id="0">
    <w:p w14:paraId="282919C9" w14:textId="77777777" w:rsidR="00AA20E8" w:rsidRDefault="00AA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86832"/>
    <w:multiLevelType w:val="hybridMultilevel"/>
    <w:tmpl w:val="091A8A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293">
    <w:abstractNumId w:val="0"/>
  </w:num>
  <w:num w:numId="2" w16cid:durableId="213752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5D"/>
    <w:rsid w:val="000C7AAE"/>
    <w:rsid w:val="000D53DA"/>
    <w:rsid w:val="00121BC3"/>
    <w:rsid w:val="00127F36"/>
    <w:rsid w:val="001F1AD9"/>
    <w:rsid w:val="00271853"/>
    <w:rsid w:val="00527BD6"/>
    <w:rsid w:val="00534A5A"/>
    <w:rsid w:val="00542A92"/>
    <w:rsid w:val="00664F5D"/>
    <w:rsid w:val="00772E13"/>
    <w:rsid w:val="007C2FA6"/>
    <w:rsid w:val="00926940"/>
    <w:rsid w:val="009F6444"/>
    <w:rsid w:val="00AA20E8"/>
    <w:rsid w:val="00AD6C93"/>
    <w:rsid w:val="00B829BA"/>
    <w:rsid w:val="00BE5446"/>
    <w:rsid w:val="00C40736"/>
    <w:rsid w:val="00C66716"/>
    <w:rsid w:val="00D33239"/>
    <w:rsid w:val="00DD0018"/>
    <w:rsid w:val="00DD42A6"/>
    <w:rsid w:val="00ED165E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C4EEEC"/>
  <w15:chartTrackingRefBased/>
  <w15:docId w15:val="{03B66709-94AA-4D63-B112-FFB988F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sz w:val="28"/>
      <w:u w:val="single"/>
    </w:rPr>
  </w:style>
  <w:style w:type="paragraph" w:styleId="BalloonText">
    <w:name w:val="Balloon Text"/>
    <w:basedOn w:val="Normal"/>
    <w:link w:val="BalloonTextChar"/>
    <w:rsid w:val="00542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2A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14F8-2D70-49CC-A9B5-3541615C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Ms P Cummins</cp:lastModifiedBy>
  <cp:revision>3</cp:revision>
  <cp:lastPrinted>2020-09-04T13:09:00Z</cp:lastPrinted>
  <dcterms:created xsi:type="dcterms:W3CDTF">2025-07-17T10:19:00Z</dcterms:created>
  <dcterms:modified xsi:type="dcterms:W3CDTF">2025-07-17T11:11:00Z</dcterms:modified>
</cp:coreProperties>
</file>