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E03B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34F21060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456AFDA7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C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59847F8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91D426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1E4963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D7A6B" w14:textId="213F37C6" w:rsidR="00954155" w:rsidRPr="007F533E" w:rsidRDefault="008E7AF7" w:rsidP="00954155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="00954155" w:rsidRPr="007F533E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="00954155" w:rsidRPr="007F533E">
              <w:rPr>
                <w:rFonts w:ascii="Arial Bold" w:hAnsi="Arial Bold"/>
                <w:b/>
              </w:rPr>
              <w:t xml:space="preserve">itle: </w:t>
            </w:r>
            <w:r w:rsidR="00023E95">
              <w:t>Exam Officer and Office Manager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E37EF" w14:textId="15C93793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023E95">
              <w:t>6</w:t>
            </w:r>
          </w:p>
        </w:tc>
      </w:tr>
      <w:tr w:rsidR="00954155" w:rsidRPr="007F533E" w14:paraId="5CC6D52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1712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D5EBE0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4765511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1EC5" w14:textId="299E352D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023E95">
              <w:t>Ashton Community Science College</w:t>
            </w:r>
          </w:p>
        </w:tc>
      </w:tr>
      <w:tr w:rsidR="00954155" w:rsidRPr="0078599E" w14:paraId="7F7EFA5B" w14:textId="77777777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E44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2C165A7A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9B64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53F20E2B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08165BC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B47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D7DC0D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5C5B837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</w:t>
            </w:r>
            <w:r w:rsidR="00D60023">
              <w:rPr>
                <w:b/>
                <w:sz w:val="22"/>
              </w:rPr>
              <w:t xml:space="preserve">reference (R) </w:t>
            </w:r>
            <w:r>
              <w:rPr>
                <w:b/>
                <w:sz w:val="22"/>
              </w:rPr>
              <w:t>or</w:t>
            </w:r>
          </w:p>
          <w:p w14:paraId="3DD069F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4281B10D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76108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4324001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6CE46DF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3458D7D2" w14:textId="77777777" w:rsidTr="00E867E7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7229FA" w14:textId="1CA789E6" w:rsidR="00954155" w:rsidRPr="00B9303F" w:rsidRDefault="00023E95" w:rsidP="00954155">
            <w:r>
              <w:t>GCSE or equivalent in English and Maths at Grade 4/c or above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AC0FEAA" w14:textId="0E463E36" w:rsidR="00954155" w:rsidRPr="00B9303F" w:rsidRDefault="00023E95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8F684FE" w14:textId="22CECF39" w:rsidR="00954155" w:rsidRPr="00B9303F" w:rsidRDefault="00023E95" w:rsidP="00954155">
            <w:pPr>
              <w:jc w:val="center"/>
            </w:pPr>
            <w:r>
              <w:t>AF</w:t>
            </w:r>
          </w:p>
        </w:tc>
      </w:tr>
      <w:tr w:rsidR="00954155" w:rsidRPr="00E102F0" w14:paraId="0A22315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1ECDD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268A165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30461A0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100F48F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CB6D9B" w14:textId="3C6F9B13" w:rsidR="00954155" w:rsidRPr="00B9303F" w:rsidRDefault="00BE3FFC" w:rsidP="00954155">
            <w:r>
              <w:t>Experience of working in a similar / relevant role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338CA73" w14:textId="22E4117C" w:rsidR="00954155" w:rsidRPr="00B9303F" w:rsidRDefault="007041C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4BB49E9" w14:textId="07B89AAE" w:rsidR="00954155" w:rsidRPr="00B9303F" w:rsidRDefault="00E867E7" w:rsidP="00954155">
            <w:pPr>
              <w:jc w:val="center"/>
            </w:pPr>
            <w:r>
              <w:t>AF</w:t>
            </w:r>
          </w:p>
        </w:tc>
      </w:tr>
      <w:tr w:rsidR="00954155" w:rsidRPr="00F20560" w14:paraId="36FE7B9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6EE3A1" w14:textId="6292B66B" w:rsidR="00954155" w:rsidRPr="00B9303F" w:rsidRDefault="00BE3FFC" w:rsidP="00954155">
            <w:r>
              <w:t>Experience of working in a school or similar environment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A1F5E4B" w14:textId="1394F043" w:rsidR="00954155" w:rsidRPr="00B9303F" w:rsidRDefault="007041C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071560A" w14:textId="769F9E69" w:rsidR="00954155" w:rsidRPr="00B9303F" w:rsidRDefault="00E867E7" w:rsidP="00954155">
            <w:pPr>
              <w:jc w:val="center"/>
            </w:pPr>
            <w:r>
              <w:t>AF</w:t>
            </w:r>
          </w:p>
        </w:tc>
      </w:tr>
      <w:tr w:rsidR="00954155" w:rsidRPr="00F20560" w14:paraId="5706B23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D87EBD" w14:textId="552D4C63" w:rsidR="00954155" w:rsidRPr="00B9303F" w:rsidRDefault="00E867E7" w:rsidP="00954155">
            <w:r>
              <w:t>Experience of using management information systems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B82F08E" w14:textId="7F7020CD" w:rsidR="00954155" w:rsidRPr="00B9303F" w:rsidRDefault="00E867E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9532D8A" w14:textId="129A0278" w:rsidR="00954155" w:rsidRPr="00B9303F" w:rsidRDefault="00E867E7" w:rsidP="00954155">
            <w:pPr>
              <w:jc w:val="center"/>
            </w:pPr>
            <w:r>
              <w:t>AF</w:t>
            </w:r>
          </w:p>
        </w:tc>
      </w:tr>
      <w:tr w:rsidR="00954155" w:rsidRPr="00F20560" w14:paraId="3D0932B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EFD2D4" w14:textId="10FF2E0B" w:rsidR="00954155" w:rsidRPr="00B9303F" w:rsidRDefault="00E867E7" w:rsidP="00954155">
            <w:r>
              <w:t>Experience of using all of the Microsoft Office Package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977E99B" w14:textId="1F412D9D" w:rsidR="00954155" w:rsidRPr="00B9303F" w:rsidRDefault="00E867E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849A9EF" w14:textId="4F4CCC72" w:rsidR="00954155" w:rsidRPr="00B9303F" w:rsidRDefault="00E867E7" w:rsidP="00954155">
            <w:pPr>
              <w:jc w:val="center"/>
            </w:pPr>
            <w:r>
              <w:t>AF</w:t>
            </w:r>
          </w:p>
        </w:tc>
      </w:tr>
      <w:tr w:rsidR="00954155" w:rsidRPr="00F20560" w14:paraId="759D876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EC01FB" w14:textId="09018E9F" w:rsidR="00954155" w:rsidRPr="00B9303F" w:rsidRDefault="00E867E7" w:rsidP="00954155">
            <w:r>
              <w:t>Experience of managing a small team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D14D00E" w14:textId="14A42725" w:rsidR="00954155" w:rsidRPr="00B9303F" w:rsidRDefault="00E867E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27E62B4" w14:textId="420DE0A5" w:rsidR="00954155" w:rsidRPr="00B9303F" w:rsidRDefault="00677AB8" w:rsidP="00677AB8">
            <w:r>
              <w:t xml:space="preserve">           AF</w:t>
            </w:r>
          </w:p>
        </w:tc>
      </w:tr>
      <w:tr w:rsidR="00954155" w:rsidRPr="00F20560" w14:paraId="41393E89" w14:textId="77777777" w:rsidTr="00677AB8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74F9" w14:textId="6A92ED6B" w:rsidR="00954155" w:rsidRPr="00B9303F" w:rsidRDefault="00677AB8" w:rsidP="00954155">
            <w:r>
              <w:t xml:space="preserve">Experience of planning and managing your own workload 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173B1D" w14:textId="3A0B29D2" w:rsidR="00954155" w:rsidRPr="00B9303F" w:rsidRDefault="00677AB8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A43AC63" w14:textId="16AE7AF1" w:rsidR="00954155" w:rsidRPr="00B9303F" w:rsidRDefault="00677AB8" w:rsidP="00954155">
            <w:pPr>
              <w:jc w:val="center"/>
            </w:pPr>
            <w:r>
              <w:t>AF</w:t>
            </w:r>
          </w:p>
        </w:tc>
      </w:tr>
      <w:tr w:rsidR="00954155" w:rsidRPr="00E102F0" w14:paraId="0A73462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0EF2D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6847049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1D45951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274B8A7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562154" w14:textId="6C68FC23" w:rsidR="00954155" w:rsidRPr="00B9303F" w:rsidRDefault="00BE3FFC" w:rsidP="00954155">
            <w:r>
              <w:t>Excellent verbal and written communication skills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A4955FB" w14:textId="6B4022F9" w:rsidR="00954155" w:rsidRPr="00B9303F" w:rsidRDefault="00BE3FFC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A743615" w14:textId="785E0E39" w:rsidR="00954155" w:rsidRPr="00B9303F" w:rsidRDefault="00677AB8" w:rsidP="00954155">
            <w:pPr>
              <w:jc w:val="center"/>
            </w:pPr>
            <w:r>
              <w:t>AF/T</w:t>
            </w:r>
          </w:p>
        </w:tc>
      </w:tr>
      <w:tr w:rsidR="00954155" w:rsidRPr="00F20560" w14:paraId="38D5761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0AB71E" w14:textId="058B0479" w:rsidR="00954155" w:rsidRPr="00B9303F" w:rsidRDefault="00BE3FFC" w:rsidP="00954155">
            <w:r>
              <w:t>Excellent organisational and planning skills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E1FB7DD" w14:textId="023C8B2A" w:rsidR="00954155" w:rsidRPr="00B9303F" w:rsidRDefault="00BE3FFC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1DD7B71" w14:textId="7AD556A3" w:rsidR="00954155" w:rsidRPr="00B9303F" w:rsidRDefault="00677AB8" w:rsidP="00954155">
            <w:pPr>
              <w:jc w:val="center"/>
            </w:pPr>
            <w:r>
              <w:t>AF/T</w:t>
            </w:r>
          </w:p>
        </w:tc>
      </w:tr>
      <w:tr w:rsidR="00954155" w:rsidRPr="00F20560" w14:paraId="19469AD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203A9A" w14:textId="7CCBDB50" w:rsidR="00954155" w:rsidRPr="00B9303F" w:rsidRDefault="00E867E7" w:rsidP="00954155">
            <w:r>
              <w:t>Knowledge of the use of SIMS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F751584" w14:textId="39FB7C62" w:rsidR="00954155" w:rsidRPr="00B9303F" w:rsidRDefault="00E867E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9C72E42" w14:textId="19ECD8A1" w:rsidR="00954155" w:rsidRPr="00B9303F" w:rsidRDefault="00677AB8" w:rsidP="00954155">
            <w:pPr>
              <w:jc w:val="center"/>
            </w:pPr>
            <w:r>
              <w:t>AF/R</w:t>
            </w:r>
          </w:p>
        </w:tc>
      </w:tr>
      <w:tr w:rsidR="00954155" w:rsidRPr="00F20560" w14:paraId="1368429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AF8738" w14:textId="5CEF6036" w:rsidR="00954155" w:rsidRPr="00B9303F" w:rsidRDefault="00E867E7" w:rsidP="00954155">
            <w:r>
              <w:t>Ability to work under pressure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CE34A02" w14:textId="62E73DEB" w:rsidR="00954155" w:rsidRPr="00B9303F" w:rsidRDefault="00E867E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69B0053" w14:textId="07AD047D" w:rsidR="00954155" w:rsidRPr="00B9303F" w:rsidRDefault="00677AB8" w:rsidP="00954155">
            <w:pPr>
              <w:jc w:val="center"/>
            </w:pPr>
            <w:r>
              <w:t>AF/R</w:t>
            </w:r>
          </w:p>
        </w:tc>
      </w:tr>
      <w:tr w:rsidR="00954155" w:rsidRPr="00F20560" w14:paraId="6CCA9F8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CED3C0" w14:textId="12746E27" w:rsidR="00954155" w:rsidRPr="00B9303F" w:rsidRDefault="00E867E7" w:rsidP="00954155">
            <w:r>
              <w:t>Knowledge of school exam system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69E3821" w14:textId="38EAAD99" w:rsidR="00954155" w:rsidRPr="00B9303F" w:rsidRDefault="007041C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EDC197D" w14:textId="0C84B200" w:rsidR="00954155" w:rsidRPr="00B9303F" w:rsidRDefault="00677AB8" w:rsidP="00954155">
            <w:pPr>
              <w:jc w:val="center"/>
            </w:pPr>
            <w:r>
              <w:t>AF</w:t>
            </w:r>
          </w:p>
        </w:tc>
      </w:tr>
      <w:tr w:rsidR="00954155" w:rsidRPr="00F20560" w14:paraId="1EB72913" w14:textId="77777777" w:rsidTr="00E867E7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1D6B" w14:textId="04D92D7D" w:rsidR="00954155" w:rsidRPr="00B9303F" w:rsidRDefault="00E867E7" w:rsidP="00954155">
            <w:r>
              <w:t xml:space="preserve">Ability to </w:t>
            </w:r>
            <w:r w:rsidR="00677AB8">
              <w:t>communicate effectively with a wide range of people and organisations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1052D6" w14:textId="582C7B51" w:rsidR="00954155" w:rsidRPr="00B9303F" w:rsidRDefault="00677AB8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0A4C38" w14:textId="117B83F4" w:rsidR="00954155" w:rsidRDefault="00677AB8" w:rsidP="00954155">
            <w:pPr>
              <w:jc w:val="center"/>
            </w:pPr>
            <w:r>
              <w:t>AF/R</w:t>
            </w:r>
          </w:p>
          <w:p w14:paraId="04F878F3" w14:textId="77777777" w:rsidR="00E867E7" w:rsidRDefault="00E867E7" w:rsidP="00954155">
            <w:pPr>
              <w:jc w:val="center"/>
            </w:pPr>
          </w:p>
          <w:p w14:paraId="356944D9" w14:textId="77777777" w:rsidR="00E867E7" w:rsidRDefault="00E867E7" w:rsidP="00954155">
            <w:pPr>
              <w:jc w:val="center"/>
            </w:pPr>
          </w:p>
          <w:p w14:paraId="4646A1BA" w14:textId="77777777" w:rsidR="00E867E7" w:rsidRPr="00B9303F" w:rsidRDefault="00E867E7" w:rsidP="00954155">
            <w:pPr>
              <w:jc w:val="center"/>
            </w:pPr>
          </w:p>
        </w:tc>
      </w:tr>
      <w:tr w:rsidR="00954155" w:rsidRPr="00E102F0" w14:paraId="5608BDEB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AF82D5" w14:textId="77777777" w:rsidR="00954155" w:rsidRPr="006567CD" w:rsidRDefault="00954155" w:rsidP="00954155">
            <w:pPr>
              <w:spacing w:before="60"/>
              <w:rPr>
                <w:sz w:val="22"/>
                <w:szCs w:val="22"/>
              </w:rPr>
            </w:pPr>
            <w:r w:rsidRPr="006567CD">
              <w:rPr>
                <w:b/>
                <w:sz w:val="22"/>
                <w:szCs w:val="22"/>
              </w:rPr>
              <w:t xml:space="preserve">Other </w:t>
            </w:r>
            <w:r w:rsidRPr="006567CD">
              <w:rPr>
                <w:sz w:val="22"/>
                <w:szCs w:val="22"/>
              </w:rPr>
              <w:t>(including special requirements)</w:t>
            </w:r>
          </w:p>
          <w:p w14:paraId="2F3B29C7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0BBE8FA3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2899199D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147854C2" w14:textId="77777777" w:rsidR="00954155" w:rsidRPr="00F23067" w:rsidRDefault="00AC6D0A" w:rsidP="00AC6D0A">
            <w:pPr>
              <w:numPr>
                <w:ilvl w:val="0"/>
                <w:numId w:val="1"/>
              </w:numPr>
            </w:pPr>
            <w:r>
              <w:t>S</w:t>
            </w:r>
            <w:r w:rsidRPr="00AC6D0A">
              <w:t>atisfactory attendance record/commitment to regular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85D35" w14:textId="77777777"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14:paraId="43FCA613" w14:textId="77777777"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14:paraId="4E7C0F5A" w14:textId="77777777" w:rsidR="00954155" w:rsidRDefault="00954155" w:rsidP="00954155">
            <w:pPr>
              <w:jc w:val="center"/>
            </w:pPr>
          </w:p>
          <w:p w14:paraId="0865D17B" w14:textId="77777777" w:rsidR="00954155" w:rsidRPr="006668B0" w:rsidRDefault="00954155" w:rsidP="00954155">
            <w:pPr>
              <w:jc w:val="center"/>
            </w:pPr>
            <w:r>
              <w:t>E</w:t>
            </w:r>
          </w:p>
          <w:p w14:paraId="452210BC" w14:textId="77777777"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14:paraId="46E8C6DA" w14:textId="77777777" w:rsidR="00AC6D0A" w:rsidRPr="006668B0" w:rsidRDefault="00AC6D0A" w:rsidP="00AC6D0A">
            <w:pPr>
              <w:jc w:val="center"/>
            </w:pPr>
            <w:r w:rsidRPr="006668B0">
              <w:t>E</w:t>
            </w:r>
          </w:p>
          <w:p w14:paraId="6B2168C4" w14:textId="77777777" w:rsidR="00954155" w:rsidRPr="00E102F0" w:rsidRDefault="00954155" w:rsidP="008E7AF7">
            <w:pPr>
              <w:numPr>
                <w:ins w:id="0" w:author="Corporate" w:date="2007-11-22T09:00:00Z"/>
              </w:num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A8" w14:textId="77777777"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14:paraId="220DD8FF" w14:textId="77777777" w:rsidR="00954155" w:rsidRPr="006668B0" w:rsidRDefault="00954155" w:rsidP="00954155">
            <w:pPr>
              <w:jc w:val="center"/>
            </w:pPr>
            <w:r w:rsidRPr="006668B0">
              <w:t>I</w:t>
            </w:r>
          </w:p>
          <w:p w14:paraId="084A76F2" w14:textId="77777777" w:rsidR="00954155" w:rsidRDefault="00954155" w:rsidP="00954155">
            <w:pPr>
              <w:jc w:val="center"/>
            </w:pPr>
          </w:p>
          <w:p w14:paraId="2BC1E042" w14:textId="77777777" w:rsidR="00954155" w:rsidRPr="006668B0" w:rsidRDefault="00954155" w:rsidP="00954155">
            <w:pPr>
              <w:jc w:val="center"/>
            </w:pPr>
            <w:r>
              <w:t>I</w:t>
            </w:r>
          </w:p>
          <w:p w14:paraId="47C4FC3F" w14:textId="77777777" w:rsidR="00954155" w:rsidRPr="006668B0" w:rsidRDefault="00954155" w:rsidP="00954155">
            <w:pPr>
              <w:jc w:val="center"/>
            </w:pPr>
            <w:r>
              <w:t>I</w:t>
            </w:r>
          </w:p>
          <w:p w14:paraId="6B0DE689" w14:textId="77777777" w:rsidR="00AC6D0A" w:rsidRPr="006668B0" w:rsidRDefault="00D60023" w:rsidP="00AC6D0A">
            <w:pPr>
              <w:jc w:val="center"/>
            </w:pPr>
            <w:r>
              <w:t>R</w:t>
            </w:r>
          </w:p>
          <w:p w14:paraId="0F51F3F5" w14:textId="77777777" w:rsidR="00954155" w:rsidRPr="00E102F0" w:rsidRDefault="00954155" w:rsidP="008E7AF7">
            <w:pPr>
              <w:numPr>
                <w:ins w:id="1" w:author="Corporate" w:date="2007-11-22T09:06:00Z"/>
              </w:numPr>
              <w:rPr>
                <w:sz w:val="22"/>
                <w:szCs w:val="22"/>
              </w:rPr>
            </w:pPr>
          </w:p>
        </w:tc>
      </w:tr>
      <w:tr w:rsidR="00954155" w:rsidRPr="00B72169" w14:paraId="34A7FA6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B7E4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11D5F4D" w14:textId="5AECD56B" w:rsidR="00954155" w:rsidRPr="00B72169" w:rsidRDefault="00CF2A54" w:rsidP="00954155">
            <w:pPr>
              <w:tabs>
                <w:tab w:val="left" w:pos="3198"/>
              </w:tabs>
              <w:spacing w:before="80" w:after="80"/>
            </w:pPr>
            <w:r>
              <w:t>School Business Manager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EDDCCA8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1585F" w14:textId="4E2D0473" w:rsidR="00954155" w:rsidRPr="00B72169" w:rsidRDefault="00CF2A54" w:rsidP="00954155">
            <w:pPr>
              <w:spacing w:before="80" w:after="80"/>
            </w:pPr>
            <w:r>
              <w:t>16.05.24</w:t>
            </w:r>
          </w:p>
        </w:tc>
      </w:tr>
      <w:tr w:rsidR="00954155" w:rsidRPr="00B72169" w14:paraId="225C3CA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6C5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78E7D6C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147D" w14:textId="77777777" w:rsidR="007A1E26" w:rsidRDefault="007A1E26">
      <w:r>
        <w:separator/>
      </w:r>
    </w:p>
  </w:endnote>
  <w:endnote w:type="continuationSeparator" w:id="0">
    <w:p w14:paraId="2D18BA3F" w14:textId="77777777" w:rsidR="007A1E26" w:rsidRDefault="007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8D45" w14:textId="77777777" w:rsidR="007A1E26" w:rsidRDefault="007A1E26">
      <w:r>
        <w:separator/>
      </w:r>
    </w:p>
  </w:footnote>
  <w:footnote w:type="continuationSeparator" w:id="0">
    <w:p w14:paraId="462377A6" w14:textId="77777777" w:rsidR="007A1E26" w:rsidRDefault="007A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3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155"/>
    <w:rsid w:val="00023E95"/>
    <w:rsid w:val="001256A4"/>
    <w:rsid w:val="00326E80"/>
    <w:rsid w:val="004E749C"/>
    <w:rsid w:val="005724F0"/>
    <w:rsid w:val="006567CD"/>
    <w:rsid w:val="00677AB8"/>
    <w:rsid w:val="007041C7"/>
    <w:rsid w:val="007A1E26"/>
    <w:rsid w:val="007D5064"/>
    <w:rsid w:val="008468E6"/>
    <w:rsid w:val="008C5A72"/>
    <w:rsid w:val="008E7AF7"/>
    <w:rsid w:val="008F6153"/>
    <w:rsid w:val="009313A4"/>
    <w:rsid w:val="00954155"/>
    <w:rsid w:val="00AC6D0A"/>
    <w:rsid w:val="00B46CF7"/>
    <w:rsid w:val="00B6089F"/>
    <w:rsid w:val="00B63F61"/>
    <w:rsid w:val="00B96574"/>
    <w:rsid w:val="00BD193C"/>
    <w:rsid w:val="00BE3FFC"/>
    <w:rsid w:val="00C51530"/>
    <w:rsid w:val="00CD4D20"/>
    <w:rsid w:val="00CF2A54"/>
    <w:rsid w:val="00D60023"/>
    <w:rsid w:val="00D73C1F"/>
    <w:rsid w:val="00DC3A1C"/>
    <w:rsid w:val="00E335DF"/>
    <w:rsid w:val="00E867E7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C4B53C"/>
  <w15:chartTrackingRefBased/>
  <w15:docId w15:val="{8795814E-4CFA-4D37-85BE-72EF6378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Mrs S Evans</cp:lastModifiedBy>
  <cp:revision>5</cp:revision>
  <cp:lastPrinted>2024-05-16T08:58:00Z</cp:lastPrinted>
  <dcterms:created xsi:type="dcterms:W3CDTF">2024-05-16T08:57:00Z</dcterms:created>
  <dcterms:modified xsi:type="dcterms:W3CDTF">2024-05-16T11:03:00Z</dcterms:modified>
</cp:coreProperties>
</file>