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41B6C" w14:textId="77777777" w:rsidR="00954155" w:rsidRPr="00926598" w:rsidRDefault="00954155" w:rsidP="00954155">
      <w:pPr>
        <w:rPr>
          <w:sz w:val="2"/>
        </w:rPr>
      </w:pPr>
    </w:p>
    <w:tbl>
      <w:tblPr>
        <w:tblW w:w="1080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954"/>
        <w:gridCol w:w="5245"/>
        <w:gridCol w:w="181"/>
        <w:gridCol w:w="1800"/>
        <w:gridCol w:w="1620"/>
      </w:tblGrid>
      <w:tr w:rsidR="00954155" w:rsidRPr="00B72169" w14:paraId="6FB61408" w14:textId="77777777" w:rsidTr="00F971A4">
        <w:trPr>
          <w:trHeight w:hRule="exact" w:val="432"/>
        </w:trPr>
        <w:tc>
          <w:tcPr>
            <w:tcW w:w="10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183CCDF6" w14:textId="77777777" w:rsidR="00954155" w:rsidRPr="009D73D8" w:rsidRDefault="00954155" w:rsidP="00954155">
            <w:pPr>
              <w:spacing w:before="80" w:after="80"/>
              <w:jc w:val="center"/>
              <w:rPr>
                <w:b/>
              </w:rPr>
            </w:pPr>
            <w:r>
              <w:rPr>
                <w:b/>
                <w:sz w:val="28"/>
              </w:rPr>
              <w:t>Person specification form</w:t>
            </w:r>
          </w:p>
        </w:tc>
      </w:tr>
      <w:tr w:rsidR="00954155" w:rsidRPr="007F533E" w14:paraId="3A048823" w14:textId="77777777" w:rsidTr="00F971A4">
        <w:trPr>
          <w:trHeight w:hRule="exact" w:val="432"/>
        </w:trPr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2B638E" w14:textId="56858B1E" w:rsidR="00954155" w:rsidRPr="007F533E" w:rsidRDefault="00954155" w:rsidP="006D0E23">
            <w:pPr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 xml:space="preserve">Job </w:t>
            </w:r>
            <w:r>
              <w:rPr>
                <w:rFonts w:ascii="Arial Bold" w:hAnsi="Arial Bold"/>
                <w:b/>
              </w:rPr>
              <w:t>t</w:t>
            </w:r>
            <w:r w:rsidRPr="007F533E">
              <w:rPr>
                <w:rFonts w:ascii="Arial Bold" w:hAnsi="Arial Bold"/>
                <w:b/>
              </w:rPr>
              <w:t xml:space="preserve">itle: </w:t>
            </w:r>
            <w:r w:rsidR="00DA5D26">
              <w:rPr>
                <w:rFonts w:cs="Arial"/>
              </w:rPr>
              <w:t xml:space="preserve">SEND </w:t>
            </w:r>
            <w:r w:rsidR="00A45426">
              <w:rPr>
                <w:rFonts w:cs="Arial"/>
              </w:rPr>
              <w:t>Teaching</w:t>
            </w:r>
            <w:r w:rsidR="00F971A4">
              <w:rPr>
                <w:rFonts w:cs="Arial"/>
              </w:rPr>
              <w:t xml:space="preserve"> </w:t>
            </w:r>
            <w:r w:rsidR="00860C46">
              <w:rPr>
                <w:rFonts w:cs="Arial"/>
              </w:rPr>
              <w:t>Assistant</w:t>
            </w:r>
          </w:p>
        </w:tc>
        <w:tc>
          <w:tcPr>
            <w:tcW w:w="360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69700C0" w14:textId="77777777" w:rsidR="00954155" w:rsidRPr="007F533E" w:rsidRDefault="00954155" w:rsidP="002B6F77">
            <w:pPr>
              <w:tabs>
                <w:tab w:val="left" w:pos="1168"/>
              </w:tabs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 xml:space="preserve">Grade: </w:t>
            </w:r>
            <w:r w:rsidR="00860C46">
              <w:t>5</w:t>
            </w:r>
          </w:p>
        </w:tc>
      </w:tr>
      <w:tr w:rsidR="00954155" w:rsidRPr="007F533E" w14:paraId="2A194216" w14:textId="77777777" w:rsidTr="00F971A4">
        <w:trPr>
          <w:trHeight w:hRule="exact" w:val="432"/>
        </w:trPr>
        <w:tc>
          <w:tcPr>
            <w:tcW w:w="7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77E01" w14:textId="77777777" w:rsidR="00954155" w:rsidRPr="00BB4B3E" w:rsidRDefault="00954155" w:rsidP="00954155">
            <w:pPr>
              <w:tabs>
                <w:tab w:val="left" w:pos="1877"/>
              </w:tabs>
              <w:spacing w:before="80" w:after="80"/>
              <w:rPr>
                <w:rFonts w:ascii="Arial Bold" w:hAnsi="Arial Bold"/>
                <w:b/>
              </w:rPr>
            </w:pPr>
            <w:r>
              <w:rPr>
                <w:b/>
              </w:rPr>
              <w:t xml:space="preserve">Directorate: </w:t>
            </w:r>
            <w:r>
              <w:t>Children and Young People</w:t>
            </w:r>
          </w:p>
        </w:tc>
        <w:tc>
          <w:tcPr>
            <w:tcW w:w="360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DD9DDA7" w14:textId="77777777" w:rsidR="00954155" w:rsidRPr="007F533E" w:rsidRDefault="00954155" w:rsidP="006D0E23">
            <w:pPr>
              <w:tabs>
                <w:tab w:val="left" w:pos="1168"/>
                <w:tab w:val="left" w:pos="1896"/>
              </w:tabs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 xml:space="preserve">Post </w:t>
            </w:r>
            <w:r>
              <w:rPr>
                <w:rFonts w:ascii="Arial Bold" w:hAnsi="Arial Bold"/>
                <w:b/>
              </w:rPr>
              <w:t>n</w:t>
            </w:r>
            <w:r w:rsidRPr="007F533E">
              <w:rPr>
                <w:rFonts w:ascii="Arial Bold" w:hAnsi="Arial Bold"/>
                <w:b/>
              </w:rPr>
              <w:t xml:space="preserve">umber: </w:t>
            </w:r>
          </w:p>
        </w:tc>
      </w:tr>
      <w:tr w:rsidR="00954155" w:rsidRPr="007F533E" w14:paraId="4373A9F4" w14:textId="77777777" w:rsidTr="00F971A4">
        <w:trPr>
          <w:trHeight w:hRule="exact" w:val="432"/>
        </w:trPr>
        <w:tc>
          <w:tcPr>
            <w:tcW w:w="10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9078E" w14:textId="77777777" w:rsidR="00954155" w:rsidRPr="007F533E" w:rsidRDefault="00954155" w:rsidP="006F510B">
            <w:pPr>
              <w:tabs>
                <w:tab w:val="left" w:pos="2743"/>
              </w:tabs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>Establishment</w:t>
            </w:r>
            <w:r>
              <w:rPr>
                <w:rFonts w:ascii="Arial Bold" w:hAnsi="Arial Bold"/>
                <w:b/>
              </w:rPr>
              <w:t xml:space="preserve"> or t</w:t>
            </w:r>
            <w:r w:rsidRPr="007F533E">
              <w:rPr>
                <w:rFonts w:ascii="Arial Bold" w:hAnsi="Arial Bold"/>
                <w:b/>
              </w:rPr>
              <w:t xml:space="preserve">eam: </w:t>
            </w:r>
            <w:r w:rsidR="002B6F77">
              <w:rPr>
                <w:rFonts w:ascii="Arial Bold" w:hAnsi="Arial Bold"/>
                <w:b/>
              </w:rPr>
              <w:t>Fishwick Primary School</w:t>
            </w:r>
          </w:p>
        </w:tc>
      </w:tr>
      <w:tr w:rsidR="00954155" w:rsidRPr="0078599E" w14:paraId="11DA016B" w14:textId="77777777" w:rsidTr="006D0E23">
        <w:trPr>
          <w:trHeight w:val="1535"/>
        </w:trPr>
        <w:tc>
          <w:tcPr>
            <w:tcW w:w="7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4BC78A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Requirements</w:t>
            </w:r>
          </w:p>
          <w:p w14:paraId="4132C110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based on</w:t>
            </w:r>
            <w:r w:rsidRPr="0078599E">
              <w:rPr>
                <w:b/>
                <w:sz w:val="22"/>
              </w:rPr>
              <w:t xml:space="preserve"> the </w:t>
            </w:r>
            <w:r>
              <w:rPr>
                <w:b/>
                <w:sz w:val="22"/>
              </w:rPr>
              <w:t>j</w:t>
            </w:r>
            <w:r w:rsidRPr="0078599E">
              <w:rPr>
                <w:b/>
                <w:sz w:val="22"/>
              </w:rPr>
              <w:t xml:space="preserve">ob </w:t>
            </w:r>
            <w:r>
              <w:rPr>
                <w:b/>
                <w:sz w:val="22"/>
              </w:rPr>
              <w:t>d</w:t>
            </w:r>
            <w:r w:rsidRPr="0078599E">
              <w:rPr>
                <w:b/>
                <w:sz w:val="22"/>
              </w:rPr>
              <w:t>escription)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3256B09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Essential (E)</w:t>
            </w:r>
          </w:p>
          <w:p w14:paraId="5D882B82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</w:t>
            </w:r>
            <w:r w:rsidRPr="0078599E">
              <w:rPr>
                <w:b/>
                <w:sz w:val="22"/>
              </w:rPr>
              <w:t>r</w:t>
            </w:r>
          </w:p>
          <w:p w14:paraId="4BFA0200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  <w:r w:rsidRPr="0078599E">
              <w:rPr>
                <w:b/>
                <w:sz w:val="22"/>
              </w:rPr>
              <w:t>esirable (D)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12BA9CB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 xml:space="preserve">To be identified by: </w:t>
            </w:r>
            <w:r>
              <w:rPr>
                <w:b/>
                <w:sz w:val="22"/>
              </w:rPr>
              <w:t>a</w:t>
            </w:r>
            <w:r w:rsidRPr="0078599E">
              <w:rPr>
                <w:b/>
                <w:sz w:val="22"/>
              </w:rPr>
              <w:t xml:space="preserve">pplication </w:t>
            </w:r>
            <w:r>
              <w:rPr>
                <w:b/>
                <w:sz w:val="22"/>
              </w:rPr>
              <w:t>f</w:t>
            </w:r>
            <w:r w:rsidRPr="0078599E">
              <w:rPr>
                <w:b/>
                <w:sz w:val="22"/>
              </w:rPr>
              <w:t>orm (AF),</w:t>
            </w:r>
          </w:p>
          <w:p w14:paraId="131DAAE3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</w:t>
            </w:r>
            <w:r w:rsidRPr="0078599E">
              <w:rPr>
                <w:b/>
                <w:sz w:val="22"/>
              </w:rPr>
              <w:t>nterview (I),</w:t>
            </w:r>
          </w:p>
          <w:p w14:paraId="74318DA5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</w:t>
            </w:r>
            <w:r w:rsidRPr="0078599E">
              <w:rPr>
                <w:b/>
                <w:sz w:val="22"/>
              </w:rPr>
              <w:t>est (T),</w:t>
            </w:r>
            <w:r>
              <w:rPr>
                <w:b/>
                <w:sz w:val="22"/>
              </w:rPr>
              <w:t xml:space="preserve"> or</w:t>
            </w:r>
          </w:p>
          <w:p w14:paraId="2C13E236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</w:t>
            </w:r>
            <w:r w:rsidRPr="0078599E">
              <w:rPr>
                <w:b/>
                <w:sz w:val="22"/>
              </w:rPr>
              <w:t>ther (</w:t>
            </w:r>
            <w:r>
              <w:rPr>
                <w:b/>
                <w:sz w:val="22"/>
              </w:rPr>
              <w:t>give details</w:t>
            </w:r>
            <w:r w:rsidRPr="0078599E">
              <w:rPr>
                <w:b/>
                <w:sz w:val="22"/>
              </w:rPr>
              <w:t>)</w:t>
            </w:r>
          </w:p>
        </w:tc>
      </w:tr>
      <w:tr w:rsidR="00954155" w:rsidRPr="00E102F0" w14:paraId="16E5E0B8" w14:textId="77777777" w:rsidTr="006D0E23">
        <w:trPr>
          <w:trHeight w:hRule="exact" w:val="403"/>
        </w:trPr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2A81" w14:textId="77777777" w:rsidR="00954155" w:rsidRPr="000608CF" w:rsidRDefault="00954155" w:rsidP="00954155">
            <w:pPr>
              <w:spacing w:before="60" w:after="60"/>
              <w:rPr>
                <w:b/>
                <w:sz w:val="22"/>
                <w:szCs w:val="22"/>
              </w:rPr>
            </w:pPr>
            <w:r w:rsidRPr="000608CF">
              <w:rPr>
                <w:b/>
                <w:sz w:val="22"/>
                <w:szCs w:val="22"/>
              </w:rPr>
              <w:t>Qualifications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7F63" w14:textId="77777777" w:rsidR="00954155" w:rsidRPr="000608CF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E1CA" w14:textId="77777777" w:rsidR="00954155" w:rsidRPr="000608CF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54155" w:rsidRPr="00F20560" w14:paraId="56EA825F" w14:textId="77777777" w:rsidTr="006D0E23">
        <w:trPr>
          <w:trHeight w:hRule="exact" w:val="374"/>
        </w:trPr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C09F" w14:textId="77777777" w:rsidR="00954155" w:rsidRPr="004D2EDB" w:rsidRDefault="00EF4DA7" w:rsidP="00954155">
            <w:r>
              <w:rPr>
                <w:rFonts w:cs="Arial"/>
              </w:rPr>
              <w:t>*</w:t>
            </w:r>
            <w:r w:rsidR="00D757E5" w:rsidRPr="004D2EDB">
              <w:rPr>
                <w:rFonts w:cs="Arial"/>
              </w:rPr>
              <w:t xml:space="preserve">NVQ level </w:t>
            </w:r>
            <w:r w:rsidR="004A3FE1">
              <w:rPr>
                <w:rFonts w:cs="Arial"/>
              </w:rPr>
              <w:t>2</w:t>
            </w:r>
            <w:r w:rsidR="00D757E5" w:rsidRPr="004D2EDB">
              <w:rPr>
                <w:rFonts w:cs="Arial"/>
              </w:rPr>
              <w:t xml:space="preserve"> qualification (or equivalent)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5C11" w14:textId="77777777" w:rsidR="00954155" w:rsidRPr="004D2EDB" w:rsidRDefault="00D757E5" w:rsidP="00954155">
            <w:pPr>
              <w:jc w:val="center"/>
            </w:pPr>
            <w:r w:rsidRPr="004D2EDB">
              <w:t>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DCE1" w14:textId="77777777" w:rsidR="00954155" w:rsidRPr="004D2EDB" w:rsidRDefault="001C1AD3" w:rsidP="00954155">
            <w:pPr>
              <w:jc w:val="center"/>
            </w:pPr>
            <w:r>
              <w:t>AF</w:t>
            </w:r>
          </w:p>
        </w:tc>
      </w:tr>
      <w:tr w:rsidR="006D0E23" w:rsidRPr="00F20560" w14:paraId="73041802" w14:textId="77777777" w:rsidTr="006D0E23">
        <w:trPr>
          <w:trHeight w:hRule="exact" w:val="684"/>
        </w:trPr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6028" w14:textId="348222FC" w:rsidR="006D0E23" w:rsidRPr="006D0E23" w:rsidRDefault="00EF4DA7" w:rsidP="006D0E23">
            <w:r>
              <w:rPr>
                <w:rFonts w:cs="Arial"/>
              </w:rPr>
              <w:t>*</w:t>
            </w:r>
            <w:r w:rsidR="006D0E23" w:rsidRPr="006D0E23">
              <w:rPr>
                <w:rFonts w:cs="Arial"/>
              </w:rPr>
              <w:t>Excellent numeracy and literacy skills equivalent to at least L2 Literacy and Numeracy or GCSE English &amp; Maths (Grade C</w:t>
            </w:r>
            <w:r w:rsidR="00326B4E">
              <w:rPr>
                <w:rFonts w:cs="Arial"/>
              </w:rPr>
              <w:t>/4</w:t>
            </w:r>
            <w:r w:rsidR="006D0E23" w:rsidRPr="006D0E23">
              <w:rPr>
                <w:rFonts w:cs="Aria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E314" w14:textId="77777777" w:rsidR="006D0E23" w:rsidRDefault="006D0E23" w:rsidP="006D0E23">
            <w:pPr>
              <w:jc w:val="center"/>
            </w:pPr>
            <w:r>
              <w:t>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5C8A" w14:textId="77777777" w:rsidR="006D0E23" w:rsidRDefault="006D0E23" w:rsidP="006D0E23">
            <w:pPr>
              <w:jc w:val="center"/>
            </w:pPr>
            <w:r>
              <w:t>AF</w:t>
            </w:r>
          </w:p>
        </w:tc>
      </w:tr>
      <w:tr w:rsidR="00954155" w:rsidRPr="00F20560" w14:paraId="53D59E3B" w14:textId="77777777" w:rsidTr="00326B4E">
        <w:trPr>
          <w:trHeight w:hRule="exact" w:val="1015"/>
        </w:trPr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0AEB" w14:textId="424930AE" w:rsidR="00954155" w:rsidRPr="004D2EDB" w:rsidRDefault="00EF4DA7" w:rsidP="00954155">
            <w:r>
              <w:rPr>
                <w:rFonts w:cs="Arial"/>
              </w:rPr>
              <w:t>*</w:t>
            </w:r>
            <w:r w:rsidR="00D757E5" w:rsidRPr="004D2EDB">
              <w:rPr>
                <w:rFonts w:cs="Arial"/>
              </w:rPr>
              <w:t>In exceptional circumstances, w</w:t>
            </w:r>
            <w:r w:rsidR="002B6F77">
              <w:rPr>
                <w:rFonts w:cs="Arial"/>
              </w:rPr>
              <w:t>here candidates have significant relevant experience</w:t>
            </w:r>
            <w:r w:rsidR="00D757E5" w:rsidRPr="004D2EDB">
              <w:rPr>
                <w:rFonts w:cs="Arial"/>
              </w:rPr>
              <w:t xml:space="preserve">, </w:t>
            </w:r>
            <w:r w:rsidR="00326B4E">
              <w:rPr>
                <w:rFonts w:cs="Arial"/>
              </w:rPr>
              <w:t>t</w:t>
            </w:r>
            <w:r>
              <w:rPr>
                <w:rFonts w:cs="Arial"/>
              </w:rPr>
              <w:t xml:space="preserve">hese </w:t>
            </w:r>
            <w:r w:rsidR="00D757E5" w:rsidRPr="004D2EDB">
              <w:rPr>
                <w:rFonts w:cs="Arial"/>
              </w:rPr>
              <w:t>qualifications may be viewed as desirable.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E5DD" w14:textId="77777777" w:rsidR="00954155" w:rsidRPr="004D2EDB" w:rsidRDefault="00954155" w:rsidP="00954155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18F1" w14:textId="77777777" w:rsidR="00954155" w:rsidRPr="004D2EDB" w:rsidRDefault="00954155" w:rsidP="00954155">
            <w:pPr>
              <w:jc w:val="center"/>
            </w:pPr>
          </w:p>
        </w:tc>
      </w:tr>
      <w:tr w:rsidR="00954155" w:rsidRPr="00E102F0" w14:paraId="3E14E29D" w14:textId="77777777" w:rsidTr="006D0E23">
        <w:trPr>
          <w:trHeight w:hRule="exact" w:val="403"/>
        </w:trPr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EB02" w14:textId="77777777" w:rsidR="00954155" w:rsidRPr="000608CF" w:rsidRDefault="00954155" w:rsidP="00954155">
            <w:pPr>
              <w:spacing w:before="60" w:after="60"/>
              <w:rPr>
                <w:b/>
                <w:sz w:val="22"/>
                <w:szCs w:val="22"/>
              </w:rPr>
            </w:pPr>
            <w:r w:rsidRPr="000608CF">
              <w:rPr>
                <w:b/>
                <w:sz w:val="22"/>
                <w:szCs w:val="22"/>
              </w:rPr>
              <w:t>Experience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85A4" w14:textId="77777777" w:rsidR="00954155" w:rsidRPr="000608CF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BD38" w14:textId="77777777" w:rsidR="00954155" w:rsidRPr="000608CF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954155" w:rsidRPr="00F20560" w14:paraId="0975A390" w14:textId="77777777" w:rsidTr="004A3FE1">
        <w:trPr>
          <w:trHeight w:hRule="exact" w:val="437"/>
        </w:trPr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6FA3" w14:textId="77777777" w:rsidR="00954155" w:rsidRPr="004D2EDB" w:rsidRDefault="00D757E5" w:rsidP="00954155">
            <w:r w:rsidRPr="004D2EDB">
              <w:rPr>
                <w:rFonts w:cs="Arial"/>
              </w:rPr>
              <w:t>Experience of working in a relevant classroom/service environment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8873" w14:textId="77777777" w:rsidR="00954155" w:rsidRPr="004D2EDB" w:rsidRDefault="00D757E5" w:rsidP="00954155">
            <w:pPr>
              <w:jc w:val="center"/>
            </w:pPr>
            <w:r w:rsidRPr="004D2EDB">
              <w:t>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5B26" w14:textId="77777777" w:rsidR="00954155" w:rsidRPr="004D2EDB" w:rsidRDefault="00614A7E" w:rsidP="00954155">
            <w:pPr>
              <w:jc w:val="center"/>
            </w:pPr>
            <w:r>
              <w:t>AF/I</w:t>
            </w:r>
          </w:p>
        </w:tc>
      </w:tr>
      <w:tr w:rsidR="00954155" w:rsidRPr="00F20560" w14:paraId="306A767B" w14:textId="77777777" w:rsidTr="006D0E23">
        <w:trPr>
          <w:trHeight w:hRule="exact" w:val="374"/>
        </w:trPr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F195" w14:textId="77777777" w:rsidR="00954155" w:rsidRPr="004D2EDB" w:rsidRDefault="00D757E5" w:rsidP="00954155">
            <w:r w:rsidRPr="004D2EDB">
              <w:rPr>
                <w:rFonts w:cs="Arial"/>
              </w:rPr>
              <w:t>Experience of supporting pupils with challenging behaviour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A1CA" w14:textId="77777777" w:rsidR="00954155" w:rsidRPr="004D2EDB" w:rsidRDefault="00D757E5" w:rsidP="00954155">
            <w:pPr>
              <w:jc w:val="center"/>
            </w:pPr>
            <w:r w:rsidRPr="004D2EDB">
              <w:t>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B939" w14:textId="77777777" w:rsidR="00954155" w:rsidRPr="004D2EDB" w:rsidRDefault="006D0E23" w:rsidP="00954155">
            <w:pPr>
              <w:jc w:val="center"/>
            </w:pPr>
            <w:r>
              <w:t>AF/I</w:t>
            </w:r>
          </w:p>
        </w:tc>
      </w:tr>
      <w:tr w:rsidR="006D0E23" w:rsidRPr="00F20560" w14:paraId="049C252E" w14:textId="77777777" w:rsidTr="006D0E23">
        <w:trPr>
          <w:trHeight w:hRule="exact" w:val="374"/>
        </w:trPr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1E0D" w14:textId="77777777" w:rsidR="006D0E23" w:rsidRPr="004D2EDB" w:rsidRDefault="006D0E23" w:rsidP="006D0E23">
            <w:pPr>
              <w:rPr>
                <w:rFonts w:cs="Arial"/>
              </w:rPr>
            </w:pPr>
            <w:r w:rsidRPr="004D2EDB">
              <w:rPr>
                <w:rFonts w:cs="Arial"/>
              </w:rPr>
              <w:t>Experience of supporting pupils with</w:t>
            </w:r>
            <w:r>
              <w:rPr>
                <w:rFonts w:cs="Arial"/>
              </w:rPr>
              <w:t xml:space="preserve"> </w:t>
            </w:r>
            <w:r w:rsidRPr="00150893">
              <w:rPr>
                <w:rFonts w:cs="Arial"/>
                <w:sz w:val="22"/>
                <w:szCs w:val="22"/>
              </w:rPr>
              <w:t>social and emotional</w:t>
            </w:r>
            <w:r>
              <w:rPr>
                <w:rFonts w:cs="Arial"/>
                <w:sz w:val="22"/>
                <w:szCs w:val="22"/>
              </w:rPr>
              <w:t xml:space="preserve"> difficulties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E2F7" w14:textId="77777777" w:rsidR="006D0E23" w:rsidRPr="004D2EDB" w:rsidRDefault="006D0E23" w:rsidP="006D0E23">
            <w:pPr>
              <w:jc w:val="center"/>
            </w:pPr>
            <w:r w:rsidRPr="004D2EDB">
              <w:t>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FC84" w14:textId="77777777" w:rsidR="006D0E23" w:rsidRPr="004D2EDB" w:rsidRDefault="006D0E23" w:rsidP="006D0E23">
            <w:pPr>
              <w:jc w:val="center"/>
            </w:pPr>
            <w:r>
              <w:t>AF/I</w:t>
            </w:r>
          </w:p>
        </w:tc>
      </w:tr>
      <w:tr w:rsidR="00954155" w:rsidRPr="00F20560" w14:paraId="66E75EBC" w14:textId="77777777" w:rsidTr="006D0E23">
        <w:trPr>
          <w:trHeight w:hRule="exact" w:val="374"/>
        </w:trPr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054A" w14:textId="1AE16B7A" w:rsidR="00954155" w:rsidRPr="004D2EDB" w:rsidRDefault="00326B4E" w:rsidP="00954155">
            <w:r>
              <w:t>Experience of working with a wide range of SEND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CED5" w14:textId="6B992B0B" w:rsidR="00954155" w:rsidRPr="004D2EDB" w:rsidRDefault="00326B4E" w:rsidP="00954155">
            <w:pPr>
              <w:jc w:val="center"/>
            </w:pPr>
            <w:r>
              <w:t>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B166" w14:textId="77777777" w:rsidR="00954155" w:rsidRPr="004D2EDB" w:rsidRDefault="00614A7E" w:rsidP="00954155">
            <w:pPr>
              <w:jc w:val="center"/>
            </w:pPr>
            <w:r>
              <w:t>AF/I</w:t>
            </w:r>
          </w:p>
        </w:tc>
      </w:tr>
      <w:tr w:rsidR="00954155" w:rsidRPr="00F20560" w14:paraId="47C0223D" w14:textId="77777777" w:rsidTr="006D0E23">
        <w:trPr>
          <w:trHeight w:hRule="exact" w:val="427"/>
        </w:trPr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337A" w14:textId="6CE50917" w:rsidR="002B6F77" w:rsidRPr="004D2EDB" w:rsidRDefault="00326B4E" w:rsidP="002B6F77">
            <w:pPr>
              <w:spacing w:line="360" w:lineRule="auto"/>
            </w:pPr>
            <w:r>
              <w:t>Experience of creating learning opportunities through play.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BFB6" w14:textId="77777777" w:rsidR="00954155" w:rsidRDefault="002B6F77" w:rsidP="00954155">
            <w:pPr>
              <w:jc w:val="center"/>
            </w:pPr>
            <w:r>
              <w:t>D</w:t>
            </w:r>
          </w:p>
          <w:p w14:paraId="2A9894A4" w14:textId="77777777" w:rsidR="002B6F77" w:rsidRDefault="002B6F77" w:rsidP="00954155">
            <w:pPr>
              <w:jc w:val="center"/>
            </w:pPr>
          </w:p>
          <w:p w14:paraId="3A8B2428" w14:textId="77777777" w:rsidR="002B6F77" w:rsidRPr="004D2EDB" w:rsidRDefault="002B6F77" w:rsidP="002B6F77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DE70" w14:textId="77777777" w:rsidR="00954155" w:rsidRPr="004D2EDB" w:rsidRDefault="00614A7E" w:rsidP="00954155">
            <w:pPr>
              <w:jc w:val="center"/>
            </w:pPr>
            <w:r>
              <w:t>AF/I</w:t>
            </w:r>
          </w:p>
        </w:tc>
      </w:tr>
      <w:tr w:rsidR="008C7986" w:rsidRPr="00F20560" w14:paraId="52CFF05B" w14:textId="77777777" w:rsidTr="006D0E23">
        <w:trPr>
          <w:trHeight w:hRule="exact" w:val="374"/>
        </w:trPr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56CD" w14:textId="4E4BD2D4" w:rsidR="008C7986" w:rsidRDefault="00DA5D26" w:rsidP="00954155">
            <w:r>
              <w:t>Experience of delivering small group / 1:1 work i.e. phonics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CBBE" w14:textId="77777777" w:rsidR="008C7986" w:rsidRDefault="004A3FE1" w:rsidP="00954155">
            <w:pPr>
              <w:jc w:val="center"/>
            </w:pPr>
            <w:r>
              <w:t>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069F" w14:textId="77777777" w:rsidR="008C7986" w:rsidRDefault="008C7986" w:rsidP="00954155">
            <w:pPr>
              <w:jc w:val="center"/>
            </w:pPr>
            <w:r>
              <w:t>AF/I</w:t>
            </w:r>
          </w:p>
        </w:tc>
      </w:tr>
      <w:tr w:rsidR="008C7986" w:rsidRPr="00F20560" w14:paraId="39AA96B6" w14:textId="77777777" w:rsidTr="006D0E23">
        <w:trPr>
          <w:trHeight w:hRule="exact" w:val="374"/>
        </w:trPr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B0CC" w14:textId="77777777" w:rsidR="008C7986" w:rsidRDefault="00ED109D" w:rsidP="00954155">
            <w:r w:rsidRPr="000608CF">
              <w:rPr>
                <w:b/>
                <w:sz w:val="22"/>
                <w:szCs w:val="22"/>
              </w:rPr>
              <w:t>Knowledge, skills and abilities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3E80" w14:textId="77777777" w:rsidR="008C7986" w:rsidRDefault="008C7986" w:rsidP="00954155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9DC7" w14:textId="77777777" w:rsidR="008C7986" w:rsidRDefault="008C7986" w:rsidP="00954155">
            <w:pPr>
              <w:jc w:val="center"/>
            </w:pPr>
          </w:p>
        </w:tc>
      </w:tr>
      <w:tr w:rsidR="00ED109D" w:rsidRPr="000608CF" w14:paraId="45BD4DA5" w14:textId="77777777" w:rsidTr="006D0E23">
        <w:trPr>
          <w:trHeight w:hRule="exact" w:val="403"/>
        </w:trPr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9F87" w14:textId="77777777" w:rsidR="00ED109D" w:rsidRPr="004D2EDB" w:rsidRDefault="00ED109D" w:rsidP="00ED109D">
            <w:r>
              <w:rPr>
                <w:rFonts w:cs="Arial"/>
              </w:rPr>
              <w:t>A proven a</w:t>
            </w:r>
            <w:r w:rsidRPr="004D2EDB">
              <w:rPr>
                <w:rFonts w:cs="Arial"/>
              </w:rPr>
              <w:t xml:space="preserve">bility to </w:t>
            </w:r>
            <w:r>
              <w:rPr>
                <w:rFonts w:cs="Arial"/>
              </w:rPr>
              <w:t xml:space="preserve">work directly with </w:t>
            </w:r>
            <w:r w:rsidRPr="004D2EDB">
              <w:rPr>
                <w:rFonts w:cs="Arial"/>
              </w:rPr>
              <w:t>children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EEF7" w14:textId="77777777" w:rsidR="00ED109D" w:rsidRPr="004D2EDB" w:rsidRDefault="00ED109D" w:rsidP="00ED109D">
            <w:pPr>
              <w:jc w:val="center"/>
            </w:pPr>
            <w:r w:rsidRPr="004D2EDB">
              <w:t>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22F0" w14:textId="77777777" w:rsidR="00ED109D" w:rsidRPr="004D2EDB" w:rsidRDefault="00ED109D" w:rsidP="00ED109D">
            <w:pPr>
              <w:jc w:val="center"/>
            </w:pPr>
            <w:r>
              <w:t>AF</w:t>
            </w:r>
          </w:p>
        </w:tc>
      </w:tr>
      <w:tr w:rsidR="00ED109D" w:rsidRPr="000608CF" w14:paraId="32053D18" w14:textId="77777777" w:rsidTr="006D0E23">
        <w:trPr>
          <w:trHeight w:hRule="exact" w:val="374"/>
        </w:trPr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818B" w14:textId="77777777" w:rsidR="00ED109D" w:rsidRPr="004D2EDB" w:rsidRDefault="00ED109D" w:rsidP="00ED109D">
            <w:r w:rsidRPr="004D2EDB">
              <w:rPr>
                <w:rFonts w:cs="Arial"/>
              </w:rPr>
              <w:t>Ability to work as part of a team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79BB" w14:textId="77777777" w:rsidR="00ED109D" w:rsidRPr="004D2EDB" w:rsidRDefault="00ED109D" w:rsidP="00ED109D">
            <w:pPr>
              <w:jc w:val="center"/>
            </w:pPr>
            <w:r w:rsidRPr="004D2EDB">
              <w:t>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B24F" w14:textId="77777777" w:rsidR="00ED109D" w:rsidRPr="004D2EDB" w:rsidRDefault="00ED109D" w:rsidP="00ED109D">
            <w:pPr>
              <w:jc w:val="center"/>
            </w:pPr>
            <w:r>
              <w:t>I</w:t>
            </w:r>
          </w:p>
        </w:tc>
      </w:tr>
      <w:tr w:rsidR="00ED109D" w:rsidRPr="000608CF" w14:paraId="31B83679" w14:textId="77777777" w:rsidTr="00ED109D">
        <w:trPr>
          <w:trHeight w:hRule="exact" w:val="664"/>
        </w:trPr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9022" w14:textId="77777777" w:rsidR="00ED109D" w:rsidRPr="004D2EDB" w:rsidRDefault="00ED109D" w:rsidP="00ED109D">
            <w:r>
              <w:t>Knowledge and understanding of a trauma informed approach to supporting children with a range of SEMH needs.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3259" w14:textId="77777777" w:rsidR="00ED109D" w:rsidRPr="004D2EDB" w:rsidRDefault="00ED109D" w:rsidP="00ED109D">
            <w:pPr>
              <w:jc w:val="center"/>
            </w:pPr>
            <w:r>
              <w:t>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2ED4" w14:textId="77777777" w:rsidR="00ED109D" w:rsidRPr="004D2EDB" w:rsidRDefault="00ED109D" w:rsidP="00ED109D">
            <w:pPr>
              <w:jc w:val="center"/>
            </w:pPr>
            <w:r>
              <w:t>AF/I</w:t>
            </w:r>
          </w:p>
        </w:tc>
      </w:tr>
      <w:tr w:rsidR="00ED109D" w:rsidRPr="000608CF" w14:paraId="7310A553" w14:textId="77777777" w:rsidTr="006D0E23">
        <w:trPr>
          <w:trHeight w:hRule="exact" w:val="374"/>
        </w:trPr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8BAD" w14:textId="77777777" w:rsidR="00ED109D" w:rsidRPr="004D2EDB" w:rsidRDefault="00ED109D" w:rsidP="00ED109D">
            <w:r>
              <w:rPr>
                <w:rFonts w:cs="Arial"/>
              </w:rPr>
              <w:t>Effective communication skills both oral and written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2128" w14:textId="77777777" w:rsidR="00ED109D" w:rsidRPr="004D2EDB" w:rsidRDefault="00ED109D" w:rsidP="00ED109D">
            <w:pPr>
              <w:jc w:val="center"/>
            </w:pPr>
            <w:r w:rsidRPr="004D2EDB">
              <w:t>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F1A9" w14:textId="77777777" w:rsidR="00ED109D" w:rsidRPr="004D2EDB" w:rsidRDefault="00ED109D" w:rsidP="00ED109D">
            <w:pPr>
              <w:jc w:val="center"/>
            </w:pPr>
            <w:r>
              <w:t>I</w:t>
            </w:r>
          </w:p>
        </w:tc>
      </w:tr>
      <w:tr w:rsidR="00ED109D" w:rsidRPr="000608CF" w14:paraId="1943939A" w14:textId="77777777" w:rsidTr="006D0E23">
        <w:trPr>
          <w:trHeight w:hRule="exact" w:val="374"/>
        </w:trPr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658D" w14:textId="77777777" w:rsidR="00ED109D" w:rsidRPr="004D2EDB" w:rsidRDefault="00ED109D" w:rsidP="00ED109D">
            <w:pPr>
              <w:tabs>
                <w:tab w:val="left" w:pos="2552"/>
                <w:tab w:val="left" w:pos="5245"/>
              </w:tabs>
              <w:rPr>
                <w:rFonts w:cs="Arial"/>
              </w:rPr>
            </w:pPr>
            <w:r w:rsidRPr="004D2EDB">
              <w:rPr>
                <w:rFonts w:cs="Arial"/>
              </w:rPr>
              <w:t>Ability to relate well to parents/carers</w:t>
            </w:r>
          </w:p>
          <w:p w14:paraId="777BAA8F" w14:textId="77777777" w:rsidR="00ED109D" w:rsidRPr="004D2EDB" w:rsidRDefault="00ED109D" w:rsidP="00ED109D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3612" w14:textId="77777777" w:rsidR="00ED109D" w:rsidRPr="004D2EDB" w:rsidRDefault="00ED109D" w:rsidP="00ED109D">
            <w:pPr>
              <w:jc w:val="center"/>
            </w:pPr>
            <w:r w:rsidRPr="004D2EDB">
              <w:t>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2FC7" w14:textId="77777777" w:rsidR="00ED109D" w:rsidRPr="004D2EDB" w:rsidRDefault="00ED109D" w:rsidP="00ED109D">
            <w:pPr>
              <w:jc w:val="center"/>
            </w:pPr>
            <w:r>
              <w:t>AF</w:t>
            </w:r>
          </w:p>
        </w:tc>
      </w:tr>
      <w:tr w:rsidR="00ED109D" w:rsidRPr="000608CF" w14:paraId="3D4E38D4" w14:textId="77777777" w:rsidTr="006D0E23">
        <w:trPr>
          <w:trHeight w:hRule="exact" w:val="374"/>
        </w:trPr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3829" w14:textId="2E353DF0" w:rsidR="00ED109D" w:rsidRDefault="00ED109D" w:rsidP="00ED109D">
            <w:pPr>
              <w:rPr>
                <w:rFonts w:cs="Arial"/>
              </w:rPr>
            </w:pPr>
            <w:r>
              <w:rPr>
                <w:rFonts w:cs="Arial"/>
              </w:rPr>
              <w:t xml:space="preserve">Ability to </w:t>
            </w:r>
            <w:r w:rsidR="00DA5D26">
              <w:rPr>
                <w:rFonts w:cs="Arial"/>
              </w:rPr>
              <w:t>stay calm in a busy pressured environment</w:t>
            </w:r>
            <w:r>
              <w:rPr>
                <w:rFonts w:cs="Arial"/>
              </w:rPr>
              <w:t xml:space="preserve"> </w:t>
            </w:r>
          </w:p>
          <w:p w14:paraId="2EB16618" w14:textId="77777777" w:rsidR="00ED109D" w:rsidRDefault="00ED109D" w:rsidP="00ED109D">
            <w:pPr>
              <w:rPr>
                <w:rFonts w:cs="Arial"/>
              </w:rPr>
            </w:pPr>
          </w:p>
          <w:p w14:paraId="66A68174" w14:textId="77777777" w:rsidR="00ED109D" w:rsidRPr="004D2EDB" w:rsidRDefault="00ED109D" w:rsidP="00ED109D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3E12" w14:textId="77777777" w:rsidR="00ED109D" w:rsidRPr="004D2EDB" w:rsidRDefault="00ED109D" w:rsidP="00ED109D">
            <w:pPr>
              <w:jc w:val="center"/>
            </w:pPr>
            <w:r w:rsidRPr="004D2EDB">
              <w:t>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06D7" w14:textId="77777777" w:rsidR="00ED109D" w:rsidRPr="004D2EDB" w:rsidRDefault="00ED109D" w:rsidP="00ED109D">
            <w:pPr>
              <w:jc w:val="center"/>
            </w:pPr>
            <w:r>
              <w:t>I</w:t>
            </w:r>
          </w:p>
        </w:tc>
      </w:tr>
      <w:tr w:rsidR="00ED109D" w:rsidRPr="000608CF" w14:paraId="7CD8DFDC" w14:textId="77777777" w:rsidTr="006D0E23">
        <w:trPr>
          <w:trHeight w:hRule="exact" w:val="374"/>
        </w:trPr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E4DE" w14:textId="77777777" w:rsidR="00ED109D" w:rsidRPr="004D2EDB" w:rsidRDefault="00ED109D" w:rsidP="00ED109D">
            <w:pPr>
              <w:tabs>
                <w:tab w:val="left" w:pos="2552"/>
                <w:tab w:val="left" w:pos="5245"/>
              </w:tabs>
              <w:rPr>
                <w:rFonts w:cs="Arial"/>
              </w:rPr>
            </w:pPr>
            <w:r w:rsidRPr="004D2EDB">
              <w:rPr>
                <w:rFonts w:cs="Arial"/>
              </w:rPr>
              <w:t>Organisational skills</w:t>
            </w:r>
          </w:p>
          <w:p w14:paraId="40E72045" w14:textId="77777777" w:rsidR="00ED109D" w:rsidRPr="004D2EDB" w:rsidRDefault="00ED109D" w:rsidP="00ED109D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C836" w14:textId="77777777" w:rsidR="00ED109D" w:rsidRPr="004D2EDB" w:rsidRDefault="00ED109D" w:rsidP="00ED109D">
            <w:pPr>
              <w:jc w:val="center"/>
            </w:pPr>
            <w:r w:rsidRPr="004D2EDB">
              <w:t>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B4F4" w14:textId="77777777" w:rsidR="00ED109D" w:rsidRDefault="00ED109D" w:rsidP="00ED109D">
            <w:pPr>
              <w:jc w:val="center"/>
            </w:pPr>
            <w:r>
              <w:t>I</w:t>
            </w:r>
          </w:p>
        </w:tc>
      </w:tr>
      <w:tr w:rsidR="00ED109D" w:rsidRPr="000608CF" w14:paraId="5F94B393" w14:textId="77777777" w:rsidTr="006D0E23">
        <w:trPr>
          <w:trHeight w:hRule="exact" w:val="374"/>
        </w:trPr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F85B" w14:textId="77777777" w:rsidR="00ED109D" w:rsidRPr="004D2EDB" w:rsidRDefault="00ED109D" w:rsidP="00ED109D">
            <w:pPr>
              <w:tabs>
                <w:tab w:val="left" w:pos="2552"/>
                <w:tab w:val="left" w:pos="5245"/>
              </w:tabs>
              <w:rPr>
                <w:rFonts w:cs="Arial"/>
              </w:rPr>
            </w:pPr>
            <w:r>
              <w:t>A positive, calm and nurturing approach</w:t>
            </w:r>
          </w:p>
          <w:p w14:paraId="5114713B" w14:textId="77777777" w:rsidR="00ED109D" w:rsidRPr="004D2EDB" w:rsidRDefault="00ED109D" w:rsidP="00ED109D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CACA" w14:textId="77777777" w:rsidR="00ED109D" w:rsidRPr="004D2EDB" w:rsidRDefault="00ED109D" w:rsidP="00ED109D">
            <w:pPr>
              <w:jc w:val="center"/>
            </w:pPr>
            <w:r>
              <w:t>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5F81" w14:textId="77777777" w:rsidR="00ED109D" w:rsidRDefault="00ED109D" w:rsidP="00ED109D">
            <w:pPr>
              <w:jc w:val="center"/>
            </w:pPr>
            <w:r>
              <w:t>I</w:t>
            </w:r>
          </w:p>
        </w:tc>
      </w:tr>
      <w:tr w:rsidR="00ED109D" w:rsidRPr="000608CF" w14:paraId="1AD9314F" w14:textId="77777777" w:rsidTr="006D0E23">
        <w:trPr>
          <w:trHeight w:hRule="exact" w:val="374"/>
        </w:trPr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F4D4" w14:textId="77777777" w:rsidR="00ED109D" w:rsidRPr="004D2EDB" w:rsidRDefault="00ED109D" w:rsidP="00ED109D">
            <w:pPr>
              <w:tabs>
                <w:tab w:val="left" w:pos="2552"/>
                <w:tab w:val="left" w:pos="5245"/>
              </w:tabs>
              <w:rPr>
                <w:rFonts w:cs="Arial"/>
              </w:rPr>
            </w:pPr>
            <w:r w:rsidRPr="004D2EDB">
              <w:rPr>
                <w:rFonts w:cs="Arial"/>
              </w:rPr>
              <w:t>Knowledge of the concept of confidentiality</w:t>
            </w:r>
          </w:p>
          <w:p w14:paraId="06F24E79" w14:textId="77777777" w:rsidR="00ED109D" w:rsidRPr="004D2EDB" w:rsidRDefault="00ED109D" w:rsidP="00ED109D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2930" w14:textId="77777777" w:rsidR="00ED109D" w:rsidRPr="004D2EDB" w:rsidRDefault="00ED109D" w:rsidP="00ED109D">
            <w:pPr>
              <w:jc w:val="center"/>
            </w:pPr>
            <w:r w:rsidRPr="004D2EDB">
              <w:t>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D6E1" w14:textId="77777777" w:rsidR="00ED109D" w:rsidRDefault="00ED109D" w:rsidP="00ED109D">
            <w:pPr>
              <w:jc w:val="center"/>
            </w:pPr>
            <w:r>
              <w:t>I</w:t>
            </w:r>
          </w:p>
        </w:tc>
      </w:tr>
      <w:tr w:rsidR="00ED109D" w:rsidRPr="000608CF" w14:paraId="3831BAE5" w14:textId="77777777" w:rsidTr="006D0E23">
        <w:trPr>
          <w:trHeight w:hRule="exact" w:val="374"/>
        </w:trPr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66B0" w14:textId="77777777" w:rsidR="00ED109D" w:rsidRPr="004D2EDB" w:rsidRDefault="00ED109D" w:rsidP="00ED109D">
            <w:pPr>
              <w:tabs>
                <w:tab w:val="left" w:pos="2552"/>
                <w:tab w:val="left" w:pos="5245"/>
              </w:tabs>
              <w:rPr>
                <w:rFonts w:cs="Arial"/>
              </w:rPr>
            </w:pPr>
            <w:r w:rsidRPr="004D2EDB">
              <w:rPr>
                <w:rFonts w:cs="Arial"/>
              </w:rPr>
              <w:t>First Aid Certificate</w:t>
            </w:r>
          </w:p>
          <w:p w14:paraId="16813040" w14:textId="77777777" w:rsidR="00ED109D" w:rsidRPr="004D2EDB" w:rsidRDefault="00ED109D" w:rsidP="00ED109D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D792" w14:textId="77777777" w:rsidR="00ED109D" w:rsidRPr="004D2EDB" w:rsidRDefault="00ED109D" w:rsidP="00ED109D">
            <w:pPr>
              <w:jc w:val="center"/>
            </w:pPr>
            <w:r w:rsidRPr="004D2EDB">
              <w:t>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F174" w14:textId="77777777" w:rsidR="00ED109D" w:rsidRDefault="00ED109D" w:rsidP="00ED109D">
            <w:pPr>
              <w:jc w:val="center"/>
            </w:pPr>
            <w:r>
              <w:t>AF</w:t>
            </w:r>
          </w:p>
        </w:tc>
      </w:tr>
      <w:tr w:rsidR="00ED109D" w:rsidRPr="000608CF" w14:paraId="1D8C36F8" w14:textId="77777777" w:rsidTr="006D0E23">
        <w:trPr>
          <w:trHeight w:hRule="exact" w:val="374"/>
        </w:trPr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AF2B" w14:textId="77777777" w:rsidR="00ED109D" w:rsidRPr="004D2EDB" w:rsidRDefault="00ED109D" w:rsidP="00ED109D">
            <w:pPr>
              <w:tabs>
                <w:tab w:val="left" w:pos="2552"/>
                <w:tab w:val="left" w:pos="5245"/>
              </w:tabs>
              <w:rPr>
                <w:rFonts w:cs="Arial"/>
              </w:rPr>
            </w:pPr>
            <w:r w:rsidRPr="004D2EDB">
              <w:rPr>
                <w:rFonts w:cs="Arial"/>
              </w:rPr>
              <w:t>Administrative skills</w:t>
            </w:r>
          </w:p>
          <w:p w14:paraId="14DBE582" w14:textId="77777777" w:rsidR="00ED109D" w:rsidRPr="004D2EDB" w:rsidRDefault="00ED109D" w:rsidP="00ED109D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5A62" w14:textId="77777777" w:rsidR="00ED109D" w:rsidRPr="004D2EDB" w:rsidRDefault="00ED109D" w:rsidP="00ED109D">
            <w:pPr>
              <w:jc w:val="center"/>
            </w:pPr>
            <w:r w:rsidRPr="004D2EDB">
              <w:t>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373E" w14:textId="77777777" w:rsidR="00ED109D" w:rsidRDefault="00ED109D" w:rsidP="00ED109D">
            <w:pPr>
              <w:jc w:val="center"/>
            </w:pPr>
            <w:r>
              <w:t>I</w:t>
            </w:r>
          </w:p>
        </w:tc>
      </w:tr>
      <w:tr w:rsidR="00ED109D" w:rsidRPr="00F20560" w14:paraId="23279DA2" w14:textId="77777777" w:rsidTr="006D0E23">
        <w:trPr>
          <w:trHeight w:hRule="exact" w:val="374"/>
        </w:trPr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7BB9" w14:textId="77777777" w:rsidR="00ED109D" w:rsidRPr="004D2EDB" w:rsidRDefault="00ED109D" w:rsidP="00ED109D">
            <w:pPr>
              <w:tabs>
                <w:tab w:val="left" w:pos="2552"/>
                <w:tab w:val="left" w:pos="5245"/>
              </w:tabs>
              <w:rPr>
                <w:rFonts w:cs="Arial"/>
              </w:rPr>
            </w:pPr>
            <w:r w:rsidRPr="004D2EDB">
              <w:rPr>
                <w:rFonts w:cs="Arial"/>
              </w:rPr>
              <w:t xml:space="preserve">Ability to make effective use of ICT </w:t>
            </w:r>
          </w:p>
          <w:p w14:paraId="64082173" w14:textId="77777777" w:rsidR="00ED109D" w:rsidRPr="004D2EDB" w:rsidRDefault="00ED109D" w:rsidP="00ED109D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304A" w14:textId="77777777" w:rsidR="00ED109D" w:rsidRPr="004D2EDB" w:rsidRDefault="00ED109D" w:rsidP="00ED109D">
            <w:pPr>
              <w:jc w:val="center"/>
            </w:pPr>
            <w:r>
              <w:t>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55DC" w14:textId="77777777" w:rsidR="00ED109D" w:rsidRDefault="00ED109D" w:rsidP="00ED109D">
            <w:pPr>
              <w:jc w:val="center"/>
            </w:pPr>
            <w:r>
              <w:t>AF</w:t>
            </w:r>
          </w:p>
        </w:tc>
      </w:tr>
      <w:tr w:rsidR="00ED109D" w:rsidRPr="00F20560" w14:paraId="4CE28E49" w14:textId="77777777" w:rsidTr="006D0E23">
        <w:trPr>
          <w:trHeight w:hRule="exact" w:val="374"/>
        </w:trPr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F05E" w14:textId="77777777" w:rsidR="00ED109D" w:rsidRPr="004D2EDB" w:rsidRDefault="00ED109D" w:rsidP="00ED109D">
            <w:r w:rsidRPr="004D2EDB">
              <w:rPr>
                <w:rFonts w:cs="Arial"/>
              </w:rPr>
              <w:lastRenderedPageBreak/>
              <w:t>Flexible</w:t>
            </w:r>
            <w:r>
              <w:rPr>
                <w:rFonts w:cs="Arial"/>
              </w:rPr>
              <w:t xml:space="preserve"> and dedicated approach</w:t>
            </w:r>
            <w:r w:rsidRPr="004D2EDB">
              <w:rPr>
                <w:rFonts w:cs="Arial"/>
              </w:rPr>
              <w:t xml:space="preserve"> to work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1F77" w14:textId="77777777" w:rsidR="00ED109D" w:rsidRPr="004D2EDB" w:rsidRDefault="00ED109D" w:rsidP="00ED109D">
            <w:pPr>
              <w:jc w:val="center"/>
            </w:pPr>
            <w:r w:rsidRPr="004D2EDB">
              <w:t>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DF7D" w14:textId="77777777" w:rsidR="00ED109D" w:rsidRDefault="00ED109D" w:rsidP="00ED109D">
            <w:pPr>
              <w:jc w:val="center"/>
            </w:pPr>
            <w:r>
              <w:t>I</w:t>
            </w:r>
          </w:p>
        </w:tc>
      </w:tr>
      <w:tr w:rsidR="00326B4E" w:rsidRPr="00F20560" w14:paraId="5E694A7F" w14:textId="77777777" w:rsidTr="006D0E23">
        <w:trPr>
          <w:trHeight w:hRule="exact" w:val="374"/>
        </w:trPr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597E" w14:textId="71415BAF" w:rsidR="00326B4E" w:rsidRPr="004D2EDB" w:rsidRDefault="00326B4E" w:rsidP="00326B4E">
            <w:pPr>
              <w:rPr>
                <w:rFonts w:cs="Arial"/>
              </w:rPr>
            </w:pPr>
            <w:r w:rsidRPr="005B614A">
              <w:rPr>
                <w:rFonts w:cs="Arial"/>
              </w:rPr>
              <w:t xml:space="preserve">Willingness to provide personal </w:t>
            </w:r>
            <w:r w:rsidR="00DA5D26">
              <w:rPr>
                <w:rFonts w:cs="Arial"/>
              </w:rPr>
              <w:t xml:space="preserve">and medical </w:t>
            </w:r>
            <w:r w:rsidRPr="005B614A">
              <w:rPr>
                <w:rFonts w:cs="Arial"/>
              </w:rPr>
              <w:t>care for children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035A" w14:textId="4B95E08D" w:rsidR="00326B4E" w:rsidRPr="004D2EDB" w:rsidRDefault="00DA5D26" w:rsidP="00326B4E">
            <w:pPr>
              <w:jc w:val="center"/>
            </w:pPr>
            <w:r>
              <w:t>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5F9A" w14:textId="73674DF2" w:rsidR="00326B4E" w:rsidRDefault="00DA5D26" w:rsidP="00326B4E">
            <w:pPr>
              <w:jc w:val="center"/>
            </w:pPr>
            <w:r>
              <w:t>I</w:t>
            </w:r>
          </w:p>
        </w:tc>
      </w:tr>
      <w:tr w:rsidR="00ED109D" w:rsidRPr="00E102F0" w14:paraId="712011F3" w14:textId="77777777" w:rsidTr="006D0E23">
        <w:trPr>
          <w:trHeight w:hRule="exact" w:val="432"/>
        </w:trPr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5220" w14:textId="77777777" w:rsidR="00ED109D" w:rsidRPr="003F334C" w:rsidRDefault="00ED109D" w:rsidP="00ED109D">
            <w:pPr>
              <w:spacing w:before="60"/>
              <w:rPr>
                <w:sz w:val="22"/>
                <w:szCs w:val="22"/>
              </w:rPr>
            </w:pPr>
            <w:r w:rsidRPr="004D2EDB">
              <w:rPr>
                <w:b/>
                <w:sz w:val="22"/>
                <w:szCs w:val="22"/>
              </w:rPr>
              <w:t xml:space="preserve">Other </w:t>
            </w:r>
            <w:r w:rsidRPr="004D2EDB">
              <w:rPr>
                <w:sz w:val="22"/>
                <w:szCs w:val="22"/>
              </w:rPr>
              <w:t>(including special requirements)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053AB" w14:textId="77777777" w:rsidR="00ED109D" w:rsidRPr="004D2EDB" w:rsidRDefault="00ED109D" w:rsidP="00ED109D">
            <w:pPr>
              <w:jc w:val="center"/>
              <w:rPr>
                <w:u w:val="single"/>
              </w:rPr>
            </w:pPr>
          </w:p>
          <w:p w14:paraId="23A689E2" w14:textId="77777777" w:rsidR="00ED109D" w:rsidRPr="004D2EDB" w:rsidRDefault="00ED109D" w:rsidP="00ED109D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476DF" w14:textId="77777777" w:rsidR="00ED109D" w:rsidRPr="004D2EDB" w:rsidRDefault="00ED109D" w:rsidP="00ED109D">
            <w:pPr>
              <w:jc w:val="center"/>
              <w:rPr>
                <w:u w:val="single"/>
              </w:rPr>
            </w:pPr>
          </w:p>
          <w:p w14:paraId="115125B4" w14:textId="77777777" w:rsidR="00ED109D" w:rsidRPr="004D2EDB" w:rsidRDefault="00ED109D" w:rsidP="00ED109D">
            <w:pPr>
              <w:jc w:val="center"/>
            </w:pPr>
          </w:p>
        </w:tc>
      </w:tr>
      <w:tr w:rsidR="00ED109D" w:rsidRPr="00E102F0" w14:paraId="42E08BD4" w14:textId="77777777" w:rsidTr="006D0E23">
        <w:trPr>
          <w:trHeight w:hRule="exact" w:val="576"/>
        </w:trPr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93E1" w14:textId="77777777" w:rsidR="00ED109D" w:rsidRPr="004D2EDB" w:rsidRDefault="00ED109D" w:rsidP="00ED109D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4D2EDB">
              <w:t xml:space="preserve">Commitment to safeguarding and protecting the welfare of children and young people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F21A2" w14:textId="77777777" w:rsidR="00ED109D" w:rsidRPr="004D2EDB" w:rsidRDefault="00ED109D" w:rsidP="00ED109D">
            <w:pPr>
              <w:jc w:val="center"/>
            </w:pPr>
            <w:r w:rsidRPr="004D2EDB">
              <w:t>E</w:t>
            </w:r>
          </w:p>
          <w:p w14:paraId="1CBA50A5" w14:textId="77777777" w:rsidR="00ED109D" w:rsidRPr="004D2EDB" w:rsidRDefault="00ED109D" w:rsidP="00ED109D">
            <w:pPr>
              <w:jc w:val="center"/>
              <w:rPr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4891B" w14:textId="77777777" w:rsidR="00ED109D" w:rsidRPr="004D2EDB" w:rsidRDefault="00ED109D" w:rsidP="00ED109D">
            <w:pPr>
              <w:jc w:val="center"/>
            </w:pPr>
            <w:r w:rsidRPr="004D2EDB">
              <w:t>I</w:t>
            </w:r>
          </w:p>
          <w:p w14:paraId="52FCAF5E" w14:textId="77777777" w:rsidR="00ED109D" w:rsidRPr="004D2EDB" w:rsidRDefault="00ED109D" w:rsidP="00ED109D">
            <w:pPr>
              <w:jc w:val="center"/>
              <w:rPr>
                <w:u w:val="single"/>
              </w:rPr>
            </w:pPr>
          </w:p>
        </w:tc>
      </w:tr>
      <w:tr w:rsidR="00ED109D" w:rsidRPr="00E102F0" w14:paraId="32964FCB" w14:textId="77777777" w:rsidTr="006D0E23">
        <w:trPr>
          <w:trHeight w:hRule="exact" w:val="374"/>
        </w:trPr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2652" w14:textId="77777777" w:rsidR="00ED109D" w:rsidRPr="004D2EDB" w:rsidRDefault="00ED109D" w:rsidP="00ED109D">
            <w:pPr>
              <w:numPr>
                <w:ilvl w:val="0"/>
                <w:numId w:val="1"/>
              </w:numPr>
            </w:pPr>
            <w:r w:rsidRPr="004D2EDB">
              <w:t>Commitment to equality and diversity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7FD9F" w14:textId="77777777" w:rsidR="00ED109D" w:rsidRPr="004D2EDB" w:rsidRDefault="00ED109D" w:rsidP="00ED109D">
            <w:pPr>
              <w:jc w:val="center"/>
            </w:pPr>
            <w:r w:rsidRPr="004D2EDB">
              <w:t>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96A77" w14:textId="77777777" w:rsidR="00ED109D" w:rsidRPr="004D2EDB" w:rsidRDefault="00ED109D" w:rsidP="00ED109D">
            <w:pPr>
              <w:jc w:val="center"/>
            </w:pPr>
            <w:r w:rsidRPr="004D2EDB">
              <w:t>I</w:t>
            </w:r>
          </w:p>
        </w:tc>
      </w:tr>
      <w:tr w:rsidR="00ED109D" w:rsidRPr="00E102F0" w14:paraId="538989AF" w14:textId="77777777" w:rsidTr="006D0E23">
        <w:trPr>
          <w:trHeight w:hRule="exact" w:val="374"/>
        </w:trPr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DC30" w14:textId="77777777" w:rsidR="00ED109D" w:rsidRPr="004D2EDB" w:rsidRDefault="00ED109D" w:rsidP="00ED109D">
            <w:pPr>
              <w:numPr>
                <w:ilvl w:val="0"/>
                <w:numId w:val="1"/>
              </w:numPr>
            </w:pPr>
            <w:r w:rsidRPr="004D2EDB">
              <w:t>Commitment to health and safety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EF52F" w14:textId="77777777" w:rsidR="00ED109D" w:rsidRPr="004D2EDB" w:rsidRDefault="00ED109D" w:rsidP="00ED109D">
            <w:pPr>
              <w:jc w:val="center"/>
            </w:pPr>
            <w:r w:rsidRPr="004D2EDB">
              <w:t>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0B416" w14:textId="77777777" w:rsidR="00ED109D" w:rsidRPr="004D2EDB" w:rsidRDefault="00ED109D" w:rsidP="00ED109D">
            <w:pPr>
              <w:jc w:val="center"/>
            </w:pPr>
            <w:r w:rsidRPr="004D2EDB">
              <w:t>I</w:t>
            </w:r>
          </w:p>
        </w:tc>
      </w:tr>
      <w:tr w:rsidR="00ED109D" w:rsidRPr="00E102F0" w14:paraId="2E75081B" w14:textId="77777777" w:rsidTr="006D0E23">
        <w:trPr>
          <w:trHeight w:hRule="exact" w:val="374"/>
        </w:trPr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D950" w14:textId="77777777" w:rsidR="00ED109D" w:rsidRPr="004D2EDB" w:rsidRDefault="00ED109D" w:rsidP="00ED109D">
            <w:pPr>
              <w:numPr>
                <w:ilvl w:val="0"/>
                <w:numId w:val="1"/>
              </w:numPr>
            </w:pPr>
            <w:r w:rsidRPr="004D2EDB">
              <w:t>Commitment to attendance at work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4AAA1" w14:textId="77777777" w:rsidR="00ED109D" w:rsidRPr="004D2EDB" w:rsidRDefault="00ED109D" w:rsidP="00ED109D">
            <w:pPr>
              <w:numPr>
                <w:ins w:id="0" w:author="Corporate" w:date="2007-11-22T09:00:00Z"/>
              </w:numPr>
              <w:jc w:val="center"/>
            </w:pPr>
            <w:r w:rsidRPr="004D2EDB">
              <w:t>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2B0CA" w14:textId="77777777" w:rsidR="00ED109D" w:rsidRPr="004D2EDB" w:rsidRDefault="00ED109D" w:rsidP="00ED109D">
            <w:pPr>
              <w:numPr>
                <w:ins w:id="1" w:author="Corporate" w:date="2007-11-22T09:06:00Z"/>
              </w:numPr>
              <w:jc w:val="center"/>
            </w:pPr>
            <w:r w:rsidRPr="004D2EDB">
              <w:t>I</w:t>
            </w:r>
          </w:p>
        </w:tc>
      </w:tr>
      <w:tr w:rsidR="00ED109D" w:rsidRPr="00E102F0" w14:paraId="4AB414A9" w14:textId="77777777" w:rsidTr="006D0E23">
        <w:trPr>
          <w:trHeight w:hRule="exact" w:val="374"/>
        </w:trPr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BBAA" w14:textId="77777777" w:rsidR="00ED109D" w:rsidRPr="004D2EDB" w:rsidRDefault="00ED109D" w:rsidP="00ED109D">
            <w:pPr>
              <w:numPr>
                <w:ilvl w:val="0"/>
                <w:numId w:val="1"/>
              </w:numPr>
            </w:pPr>
            <w:r w:rsidRPr="004D2EDB">
              <w:rPr>
                <w:rFonts w:cs="Arial"/>
              </w:rPr>
              <w:t>Commitment to undertake in–service development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04A04" w14:textId="77777777" w:rsidR="00ED109D" w:rsidRPr="004D2EDB" w:rsidRDefault="00ED109D" w:rsidP="00ED109D">
            <w:pPr>
              <w:jc w:val="center"/>
            </w:pPr>
            <w:r w:rsidRPr="004D2EDB">
              <w:t>E</w:t>
            </w:r>
          </w:p>
          <w:p w14:paraId="31044C74" w14:textId="77777777" w:rsidR="00ED109D" w:rsidRPr="004D2EDB" w:rsidRDefault="00ED109D" w:rsidP="00ED109D">
            <w:pPr>
              <w:numPr>
                <w:ins w:id="2" w:author="Unknown" w:date="2007-11-22T09:00:00Z"/>
              </w:num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5BF2F" w14:textId="77777777" w:rsidR="00ED109D" w:rsidRPr="004D2EDB" w:rsidRDefault="00ED109D" w:rsidP="00ED109D">
            <w:pPr>
              <w:numPr>
                <w:ins w:id="3" w:author="Unknown" w:date="2007-11-22T09:06:00Z"/>
              </w:numPr>
              <w:jc w:val="center"/>
            </w:pPr>
            <w:r w:rsidRPr="004D2EDB">
              <w:t>I</w:t>
            </w:r>
          </w:p>
        </w:tc>
      </w:tr>
      <w:tr w:rsidR="00ED109D" w:rsidRPr="00B72169" w14:paraId="332A0686" w14:textId="77777777" w:rsidTr="00F971A4">
        <w:trPr>
          <w:trHeight w:hRule="exact" w:val="432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898623" w14:textId="77777777" w:rsidR="00ED109D" w:rsidRPr="009D73D8" w:rsidRDefault="00ED109D" w:rsidP="00ED109D">
            <w:pPr>
              <w:spacing w:before="80" w:after="80"/>
              <w:rPr>
                <w:b/>
              </w:rPr>
            </w:pPr>
            <w:r w:rsidRPr="009D73D8">
              <w:rPr>
                <w:b/>
              </w:rPr>
              <w:t>Prepared by:</w:t>
            </w:r>
          </w:p>
        </w:tc>
        <w:tc>
          <w:tcPr>
            <w:tcW w:w="54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BEBD863" w14:textId="77777777" w:rsidR="00ED109D" w:rsidRPr="00B72169" w:rsidRDefault="00ED109D" w:rsidP="00ED109D">
            <w:pPr>
              <w:tabs>
                <w:tab w:val="left" w:pos="3198"/>
              </w:tabs>
              <w:spacing w:before="80" w:after="80"/>
            </w:pPr>
            <w:r>
              <w:t>V. Conway</w:t>
            </w:r>
            <w:r>
              <w:tab/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1D9288E" w14:textId="77777777" w:rsidR="00ED109D" w:rsidRPr="009D73D8" w:rsidRDefault="00ED109D" w:rsidP="00ED109D">
            <w:pPr>
              <w:spacing w:before="80" w:after="80"/>
              <w:jc w:val="right"/>
              <w:rPr>
                <w:b/>
              </w:rPr>
            </w:pPr>
            <w:r w:rsidRPr="009D73D8">
              <w:rPr>
                <w:b/>
              </w:rPr>
              <w:t>Date: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F59A37" w14:textId="58F1A211" w:rsidR="00ED109D" w:rsidRPr="00B72169" w:rsidRDefault="00ED109D" w:rsidP="00ED109D">
            <w:pPr>
              <w:spacing w:before="80" w:after="80"/>
            </w:pPr>
            <w:r>
              <w:t xml:space="preserve"> </w:t>
            </w:r>
            <w:r w:rsidR="00DA5D26">
              <w:t>5.3.25</w:t>
            </w:r>
          </w:p>
        </w:tc>
      </w:tr>
      <w:tr w:rsidR="00ED109D" w:rsidRPr="00B72169" w14:paraId="04AA1992" w14:textId="77777777" w:rsidTr="00F971A4">
        <w:trPr>
          <w:trHeight w:hRule="exact" w:val="432"/>
        </w:trPr>
        <w:tc>
          <w:tcPr>
            <w:tcW w:w="10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14A6" w14:textId="77777777" w:rsidR="00ED109D" w:rsidRPr="00B72169" w:rsidRDefault="00ED109D" w:rsidP="00ED109D">
            <w:pPr>
              <w:spacing w:before="120" w:after="120"/>
            </w:pPr>
            <w:r>
              <w:rPr>
                <w:b/>
              </w:rPr>
              <w:t>Note</w:t>
            </w:r>
            <w:r w:rsidRPr="00B72169">
              <w:rPr>
                <w:b/>
              </w:rPr>
              <w:t>:</w:t>
            </w:r>
            <w:r>
              <w:rPr>
                <w:b/>
              </w:rPr>
              <w:tab/>
            </w:r>
            <w:r w:rsidRPr="00B72169">
              <w:rPr>
                <w:b/>
              </w:rPr>
              <w:t>We will always consider</w:t>
            </w:r>
            <w:r>
              <w:rPr>
                <w:b/>
              </w:rPr>
              <w:t xml:space="preserve"> your</w:t>
            </w:r>
            <w:r w:rsidRPr="00B72169">
              <w:rPr>
                <w:b/>
              </w:rPr>
              <w:t xml:space="preserve"> references before confirming a</w:t>
            </w:r>
            <w:r>
              <w:rPr>
                <w:b/>
              </w:rPr>
              <w:t xml:space="preserve"> job</w:t>
            </w:r>
            <w:r w:rsidRPr="00B72169">
              <w:rPr>
                <w:b/>
              </w:rPr>
              <w:t xml:space="preserve"> offer in writing</w:t>
            </w:r>
            <w:r w:rsidRPr="00B72169">
              <w:t>.</w:t>
            </w:r>
          </w:p>
        </w:tc>
      </w:tr>
    </w:tbl>
    <w:p w14:paraId="0CA3B3DC" w14:textId="77777777" w:rsidR="00B6089F" w:rsidRDefault="00B6089F"/>
    <w:sectPr w:rsidR="00B6089F" w:rsidSect="00954155">
      <w:pgSz w:w="11906" w:h="16838"/>
      <w:pgMar w:top="899" w:right="566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9BBA7" w14:textId="77777777" w:rsidR="00296FD5" w:rsidRDefault="00296FD5">
      <w:r>
        <w:separator/>
      </w:r>
    </w:p>
  </w:endnote>
  <w:endnote w:type="continuationSeparator" w:id="0">
    <w:p w14:paraId="4D5DE385" w14:textId="77777777" w:rsidR="00296FD5" w:rsidRDefault="0029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C2E6E" w14:textId="77777777" w:rsidR="00296FD5" w:rsidRDefault="00296FD5">
      <w:r>
        <w:separator/>
      </w:r>
    </w:p>
  </w:footnote>
  <w:footnote w:type="continuationSeparator" w:id="0">
    <w:p w14:paraId="305CC842" w14:textId="77777777" w:rsidR="00296FD5" w:rsidRDefault="00296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1129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155"/>
    <w:rsid w:val="0003074D"/>
    <w:rsid w:val="000608CF"/>
    <w:rsid w:val="001256A4"/>
    <w:rsid w:val="001533B6"/>
    <w:rsid w:val="001C1AD3"/>
    <w:rsid w:val="00296FD5"/>
    <w:rsid w:val="002B6F77"/>
    <w:rsid w:val="00326B4E"/>
    <w:rsid w:val="00333BC5"/>
    <w:rsid w:val="003B784F"/>
    <w:rsid w:val="003F334C"/>
    <w:rsid w:val="00444777"/>
    <w:rsid w:val="004A3FE1"/>
    <w:rsid w:val="004D2EDB"/>
    <w:rsid w:val="004D40A9"/>
    <w:rsid w:val="004E749C"/>
    <w:rsid w:val="00521686"/>
    <w:rsid w:val="005B0697"/>
    <w:rsid w:val="005D1E79"/>
    <w:rsid w:val="00614A7E"/>
    <w:rsid w:val="006B57A7"/>
    <w:rsid w:val="006D0E23"/>
    <w:rsid w:val="006F510B"/>
    <w:rsid w:val="0075275A"/>
    <w:rsid w:val="007607D5"/>
    <w:rsid w:val="007F1F11"/>
    <w:rsid w:val="007F7587"/>
    <w:rsid w:val="00860C46"/>
    <w:rsid w:val="008C7986"/>
    <w:rsid w:val="008F6153"/>
    <w:rsid w:val="008F7E3B"/>
    <w:rsid w:val="00954155"/>
    <w:rsid w:val="009A6FFA"/>
    <w:rsid w:val="00A45426"/>
    <w:rsid w:val="00A528A1"/>
    <w:rsid w:val="00A54D2C"/>
    <w:rsid w:val="00B235A4"/>
    <w:rsid w:val="00B46CF7"/>
    <w:rsid w:val="00B6089F"/>
    <w:rsid w:val="00B741B0"/>
    <w:rsid w:val="00B96574"/>
    <w:rsid w:val="00BD193C"/>
    <w:rsid w:val="00BF6E5C"/>
    <w:rsid w:val="00C73641"/>
    <w:rsid w:val="00CC6B87"/>
    <w:rsid w:val="00D236BF"/>
    <w:rsid w:val="00D757E5"/>
    <w:rsid w:val="00D90B0E"/>
    <w:rsid w:val="00DA5D26"/>
    <w:rsid w:val="00E357D2"/>
    <w:rsid w:val="00ED109D"/>
    <w:rsid w:val="00EF4DA7"/>
    <w:rsid w:val="00F855E7"/>
    <w:rsid w:val="00F87076"/>
    <w:rsid w:val="00F971A4"/>
    <w:rsid w:val="00FD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1DDF25"/>
  <w15:docId w15:val="{F0C5A184-96BF-47CE-AEA6-533CF6E7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4155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4155"/>
    <w:pPr>
      <w:jc w:val="center"/>
    </w:pPr>
    <w:rPr>
      <w:rFonts w:cs="Arial"/>
      <w:b/>
      <w:sz w:val="28"/>
      <w:u w:val="single"/>
    </w:rPr>
  </w:style>
  <w:style w:type="paragraph" w:customStyle="1" w:styleId="Default">
    <w:name w:val="Default"/>
    <w:rsid w:val="002B6F7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Lancashire County Council</vt:lpstr>
    </vt:vector>
  </TitlesOfParts>
  <Company>Lancashire County Council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Lancashire County Council</dc:title>
  <dc:creator>EGillibrand001</dc:creator>
  <cp:lastModifiedBy>Mrs V Conway</cp:lastModifiedBy>
  <cp:revision>2</cp:revision>
  <cp:lastPrinted>2024-09-04T12:51:00Z</cp:lastPrinted>
  <dcterms:created xsi:type="dcterms:W3CDTF">2025-03-05T11:16:00Z</dcterms:created>
  <dcterms:modified xsi:type="dcterms:W3CDTF">2025-03-05T11:16:00Z</dcterms:modified>
</cp:coreProperties>
</file>