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1928" w14:textId="77777777" w:rsidR="00850DFB" w:rsidRPr="00850DFB" w:rsidRDefault="00850DFB" w:rsidP="00AF7541">
      <w:pPr>
        <w:jc w:val="center"/>
        <w:rPr>
          <w:rFonts w:cs="Arial"/>
          <w:b/>
          <w:bCs/>
          <w:color w:val="000000"/>
          <w:sz w:val="32"/>
          <w:szCs w:val="32"/>
        </w:rPr>
      </w:pPr>
      <w:r w:rsidRPr="00850DFB">
        <w:rPr>
          <w:rFonts w:cs="Arial"/>
          <w:b/>
          <w:bCs/>
          <w:color w:val="000000"/>
          <w:sz w:val="32"/>
          <w:szCs w:val="32"/>
        </w:rPr>
        <w:t>Lancashire County Council</w:t>
      </w:r>
    </w:p>
    <w:p w14:paraId="651BE3B4" w14:textId="77777777" w:rsidR="00850DFB" w:rsidRPr="00850DFB" w:rsidRDefault="00AF7541" w:rsidP="00850DFB">
      <w:pPr>
        <w:jc w:val="center"/>
        <w:rPr>
          <w:rFonts w:cs="Arial"/>
          <w:b/>
          <w:bCs/>
          <w:color w:val="000000"/>
          <w:sz w:val="32"/>
          <w:szCs w:val="32"/>
        </w:rPr>
      </w:pPr>
      <w:r>
        <w:rPr>
          <w:rFonts w:cs="Arial"/>
          <w:b/>
          <w:bCs/>
          <w:color w:val="000000"/>
          <w:sz w:val="32"/>
          <w:szCs w:val="32"/>
        </w:rPr>
        <w:t xml:space="preserve">Combined </w:t>
      </w:r>
      <w:r w:rsidR="00850DFB" w:rsidRPr="00850DFB">
        <w:rPr>
          <w:rFonts w:cs="Arial"/>
          <w:b/>
          <w:bCs/>
          <w:color w:val="000000"/>
          <w:sz w:val="32"/>
          <w:szCs w:val="32"/>
        </w:rPr>
        <w:t>Role Profile</w:t>
      </w:r>
    </w:p>
    <w:p w14:paraId="79FB57DD" w14:textId="77777777" w:rsidR="00850DFB" w:rsidRPr="00850DFB" w:rsidRDefault="00850DFB" w:rsidP="00850DFB">
      <w:pPr>
        <w:rPr>
          <w:rFonts w:cs="Arial"/>
          <w:b/>
          <w:bCs/>
          <w:color w:val="000000"/>
          <w:sz w:val="24"/>
          <w:szCs w:val="24"/>
        </w:rPr>
      </w:pPr>
    </w:p>
    <w:p w14:paraId="3A66B392" w14:textId="77777777" w:rsidR="00850DFB" w:rsidRPr="00850DFB" w:rsidRDefault="00850DFB" w:rsidP="00850DFB">
      <w:pPr>
        <w:rPr>
          <w:rFonts w:cs="Arial"/>
          <w:b/>
          <w:bCs/>
          <w:color w:val="000000"/>
          <w:sz w:val="28"/>
          <w:szCs w:val="28"/>
        </w:rPr>
      </w:pPr>
      <w:r w:rsidRPr="00850DFB">
        <w:rPr>
          <w:rFonts w:cs="Arial"/>
          <w:b/>
          <w:bCs/>
          <w:color w:val="000000"/>
          <w:sz w:val="28"/>
          <w:szCs w:val="28"/>
        </w:rPr>
        <w:t xml:space="preserve">Grade Profile – </w:t>
      </w:r>
      <w:r w:rsidR="00B64936">
        <w:rPr>
          <w:rFonts w:cs="Arial"/>
          <w:b/>
          <w:bCs/>
          <w:color w:val="000000"/>
          <w:sz w:val="28"/>
          <w:szCs w:val="28"/>
        </w:rPr>
        <w:t>Site Manager</w:t>
      </w:r>
      <w:r w:rsidR="000C76E9">
        <w:rPr>
          <w:rFonts w:cs="Arial"/>
          <w:b/>
          <w:bCs/>
          <w:color w:val="000000"/>
          <w:sz w:val="28"/>
          <w:szCs w:val="28"/>
        </w:rPr>
        <w:t xml:space="preserve"> </w:t>
      </w:r>
      <w:r>
        <w:rPr>
          <w:rFonts w:cs="Arial"/>
          <w:b/>
          <w:bCs/>
          <w:color w:val="000000"/>
          <w:sz w:val="28"/>
          <w:szCs w:val="28"/>
        </w:rPr>
        <w:t>(</w:t>
      </w:r>
      <w:r w:rsidRPr="00850DFB">
        <w:rPr>
          <w:rFonts w:cs="Arial"/>
          <w:b/>
          <w:bCs/>
          <w:color w:val="000000"/>
          <w:sz w:val="28"/>
          <w:szCs w:val="28"/>
        </w:rPr>
        <w:t xml:space="preserve">Grade </w:t>
      </w:r>
      <w:r w:rsidR="00B64936">
        <w:rPr>
          <w:rFonts w:cs="Arial"/>
          <w:b/>
          <w:bCs/>
          <w:color w:val="000000"/>
          <w:sz w:val="28"/>
          <w:szCs w:val="28"/>
        </w:rPr>
        <w:t>6</w:t>
      </w:r>
      <w:r>
        <w:rPr>
          <w:rFonts w:cs="Arial"/>
          <w:b/>
          <w:bCs/>
          <w:color w:val="000000"/>
          <w:sz w:val="28"/>
          <w:szCs w:val="28"/>
        </w:rPr>
        <w:t>)</w:t>
      </w:r>
    </w:p>
    <w:p w14:paraId="1103AC4D" w14:textId="77777777" w:rsidR="00C4035A" w:rsidRPr="001B19B7" w:rsidRDefault="00C4035A" w:rsidP="001B19B7">
      <w:pPr>
        <w:jc w:val="both"/>
        <w:rPr>
          <w:rFonts w:cs="Arial"/>
          <w:sz w:val="24"/>
        </w:rPr>
      </w:pPr>
    </w:p>
    <w:p w14:paraId="54F5CBA8" w14:textId="77777777" w:rsidR="0029373F" w:rsidRPr="001B19B7" w:rsidRDefault="0029373F" w:rsidP="001B19B7">
      <w:pPr>
        <w:jc w:val="both"/>
        <w:rPr>
          <w:rFonts w:cs="Arial"/>
          <w:sz w:val="24"/>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0"/>
        <w:gridCol w:w="143"/>
        <w:gridCol w:w="991"/>
        <w:gridCol w:w="7373"/>
      </w:tblGrid>
      <w:tr w:rsidR="0029373F" w:rsidRPr="00200F3B" w14:paraId="3D509299" w14:textId="77777777" w:rsidTr="00C4035A">
        <w:trPr>
          <w:cantSplit/>
          <w:trHeight w:val="45"/>
        </w:trPr>
        <w:tc>
          <w:tcPr>
            <w:tcW w:w="10207" w:type="dxa"/>
            <w:gridSpan w:val="4"/>
            <w:shd w:val="pct20" w:color="auto" w:fill="FFFFFF"/>
          </w:tcPr>
          <w:p w14:paraId="7492C305" w14:textId="77777777" w:rsidR="0029373F" w:rsidRPr="00200F3B" w:rsidRDefault="0029373F">
            <w:pPr>
              <w:rPr>
                <w:rFonts w:cs="Arial"/>
                <w:b/>
                <w:sz w:val="24"/>
                <w:szCs w:val="24"/>
              </w:rPr>
            </w:pPr>
          </w:p>
        </w:tc>
      </w:tr>
      <w:tr w:rsidR="0029373F" w:rsidRPr="00200F3B" w14:paraId="71449ABB" w14:textId="77777777" w:rsidTr="00C4035A">
        <w:trPr>
          <w:cantSplit/>
          <w:trHeight w:val="45"/>
        </w:trPr>
        <w:tc>
          <w:tcPr>
            <w:tcW w:w="2834" w:type="dxa"/>
            <w:gridSpan w:val="3"/>
          </w:tcPr>
          <w:p w14:paraId="5714D41E" w14:textId="77777777" w:rsidR="0029373F" w:rsidRPr="00200F3B" w:rsidRDefault="00DF4837">
            <w:pPr>
              <w:spacing w:before="60" w:after="60"/>
              <w:rPr>
                <w:rFonts w:cs="Arial"/>
                <w:b/>
                <w:smallCaps/>
                <w:sz w:val="24"/>
                <w:szCs w:val="24"/>
              </w:rPr>
            </w:pPr>
            <w:r w:rsidRPr="00DF4837">
              <w:rPr>
                <w:b/>
              </w:rPr>
              <w:t>POST</w:t>
            </w:r>
            <w:r w:rsidR="0029373F" w:rsidRPr="00DF4837">
              <w:t xml:space="preserve"> </w:t>
            </w:r>
            <w:r w:rsidR="0029373F" w:rsidRPr="00200F3B">
              <w:rPr>
                <w:rFonts w:cs="Arial"/>
                <w:b/>
                <w:smallCaps/>
                <w:sz w:val="24"/>
                <w:szCs w:val="24"/>
              </w:rPr>
              <w:t>title:</w:t>
            </w:r>
          </w:p>
        </w:tc>
        <w:tc>
          <w:tcPr>
            <w:tcW w:w="7373" w:type="dxa"/>
          </w:tcPr>
          <w:p w14:paraId="551A6940" w14:textId="77777777" w:rsidR="0029373F" w:rsidRPr="00200F3B" w:rsidRDefault="00B05637" w:rsidP="003D2B6C">
            <w:pPr>
              <w:spacing w:before="60" w:after="60"/>
              <w:rPr>
                <w:rFonts w:cs="Arial"/>
                <w:sz w:val="24"/>
                <w:szCs w:val="24"/>
              </w:rPr>
            </w:pPr>
            <w:r>
              <w:rPr>
                <w:rFonts w:cs="Arial"/>
                <w:sz w:val="24"/>
                <w:szCs w:val="24"/>
              </w:rPr>
              <w:t xml:space="preserve">Site </w:t>
            </w:r>
            <w:r w:rsidR="00B64936">
              <w:rPr>
                <w:rFonts w:cs="Arial"/>
                <w:sz w:val="24"/>
                <w:szCs w:val="24"/>
              </w:rPr>
              <w:t>Manager</w:t>
            </w:r>
          </w:p>
        </w:tc>
      </w:tr>
      <w:tr w:rsidR="0029373F" w:rsidRPr="00200F3B" w14:paraId="37368EB2" w14:textId="77777777" w:rsidTr="00C4035A">
        <w:trPr>
          <w:trHeight w:val="45"/>
        </w:trPr>
        <w:tc>
          <w:tcPr>
            <w:tcW w:w="2834" w:type="dxa"/>
            <w:gridSpan w:val="3"/>
          </w:tcPr>
          <w:p w14:paraId="6FF0FA02" w14:textId="77777777" w:rsidR="0029373F" w:rsidRPr="00200F3B" w:rsidRDefault="0029373F">
            <w:pPr>
              <w:spacing w:before="60" w:after="60"/>
              <w:rPr>
                <w:rFonts w:cs="Arial"/>
                <w:b/>
                <w:smallCaps/>
                <w:sz w:val="24"/>
                <w:szCs w:val="24"/>
              </w:rPr>
            </w:pPr>
            <w:r w:rsidRPr="00200F3B">
              <w:rPr>
                <w:rFonts w:cs="Arial"/>
                <w:b/>
                <w:smallCaps/>
                <w:sz w:val="24"/>
                <w:szCs w:val="24"/>
              </w:rPr>
              <w:t>grade:</w:t>
            </w:r>
          </w:p>
        </w:tc>
        <w:tc>
          <w:tcPr>
            <w:tcW w:w="7373" w:type="dxa"/>
          </w:tcPr>
          <w:p w14:paraId="0AB40528" w14:textId="77777777" w:rsidR="0029373F" w:rsidRPr="00200F3B" w:rsidRDefault="00230EBD" w:rsidP="00DA4D09">
            <w:pPr>
              <w:spacing w:before="60" w:after="60"/>
              <w:rPr>
                <w:rFonts w:cs="Arial"/>
                <w:sz w:val="24"/>
                <w:szCs w:val="24"/>
              </w:rPr>
            </w:pPr>
            <w:r w:rsidRPr="003F6D59">
              <w:rPr>
                <w:rFonts w:cs="Arial"/>
                <w:sz w:val="24"/>
                <w:szCs w:val="24"/>
              </w:rPr>
              <w:t xml:space="preserve">Grade </w:t>
            </w:r>
            <w:r w:rsidR="00B64936">
              <w:rPr>
                <w:rFonts w:cs="Arial"/>
                <w:sz w:val="24"/>
                <w:szCs w:val="24"/>
              </w:rPr>
              <w:t>6</w:t>
            </w:r>
            <w:r>
              <w:rPr>
                <w:rFonts w:cs="Arial"/>
                <w:sz w:val="24"/>
                <w:szCs w:val="24"/>
              </w:rPr>
              <w:t xml:space="preserve"> </w:t>
            </w:r>
            <w:smartTag w:uri="urn:schemas-microsoft-com:office:smarttags" w:element="stockticker">
              <w:r w:rsidR="00277D71">
                <w:rPr>
                  <w:rFonts w:cs="Arial"/>
                  <w:sz w:val="24"/>
                  <w:szCs w:val="24"/>
                </w:rPr>
                <w:t>SCP</w:t>
              </w:r>
            </w:smartTag>
            <w:r w:rsidR="00277D71">
              <w:rPr>
                <w:rFonts w:cs="Arial"/>
                <w:sz w:val="24"/>
                <w:szCs w:val="24"/>
              </w:rPr>
              <w:t xml:space="preserve"> </w:t>
            </w:r>
            <w:r w:rsidR="00DA4D09">
              <w:rPr>
                <w:rFonts w:cs="Arial"/>
                <w:sz w:val="24"/>
                <w:szCs w:val="24"/>
              </w:rPr>
              <w:t>11-19</w:t>
            </w:r>
          </w:p>
        </w:tc>
      </w:tr>
      <w:tr w:rsidR="0029373F" w:rsidRPr="00200F3B" w14:paraId="15BE3A46" w14:textId="77777777" w:rsidTr="00C4035A">
        <w:trPr>
          <w:cantSplit/>
          <w:trHeight w:val="45"/>
        </w:trPr>
        <w:tc>
          <w:tcPr>
            <w:tcW w:w="2834" w:type="dxa"/>
            <w:gridSpan w:val="3"/>
          </w:tcPr>
          <w:p w14:paraId="430D2139" w14:textId="77777777" w:rsidR="0029373F" w:rsidRPr="00200F3B" w:rsidRDefault="0029373F">
            <w:pPr>
              <w:spacing w:before="60" w:after="60"/>
              <w:rPr>
                <w:rFonts w:cs="Arial"/>
                <w:b/>
                <w:smallCaps/>
                <w:sz w:val="24"/>
                <w:szCs w:val="24"/>
              </w:rPr>
            </w:pPr>
            <w:r w:rsidRPr="00200F3B">
              <w:rPr>
                <w:rFonts w:cs="Arial"/>
                <w:b/>
                <w:smallCaps/>
                <w:sz w:val="24"/>
                <w:szCs w:val="24"/>
              </w:rPr>
              <w:t>car user:</w:t>
            </w:r>
          </w:p>
        </w:tc>
        <w:tc>
          <w:tcPr>
            <w:tcW w:w="7373" w:type="dxa"/>
          </w:tcPr>
          <w:p w14:paraId="69C06A63" w14:textId="0FC6632A" w:rsidR="0029373F" w:rsidRPr="00A57D19" w:rsidRDefault="00D365E0" w:rsidP="00A57D19">
            <w:pPr>
              <w:rPr>
                <w:rFonts w:cs="Arial"/>
              </w:rPr>
            </w:pPr>
            <w:r>
              <w:rPr>
                <w:rFonts w:cs="Arial"/>
                <w:sz w:val="24"/>
                <w:szCs w:val="24"/>
              </w:rPr>
              <w:t>Yes</w:t>
            </w:r>
          </w:p>
        </w:tc>
      </w:tr>
      <w:tr w:rsidR="0029373F" w:rsidRPr="00200F3B" w14:paraId="03468B8A" w14:textId="77777777" w:rsidTr="00C4035A">
        <w:trPr>
          <w:cantSplit/>
          <w:trHeight w:val="45"/>
        </w:trPr>
        <w:tc>
          <w:tcPr>
            <w:tcW w:w="2834" w:type="dxa"/>
            <w:gridSpan w:val="3"/>
          </w:tcPr>
          <w:p w14:paraId="3DCE4EE5" w14:textId="77777777" w:rsidR="0029373F" w:rsidRPr="00200F3B" w:rsidRDefault="0029373F">
            <w:pPr>
              <w:spacing w:before="60" w:after="60"/>
              <w:rPr>
                <w:rFonts w:cs="Arial"/>
                <w:b/>
                <w:smallCaps/>
                <w:sz w:val="24"/>
                <w:szCs w:val="24"/>
              </w:rPr>
            </w:pPr>
            <w:r w:rsidRPr="00200F3B">
              <w:rPr>
                <w:rFonts w:cs="Arial"/>
                <w:b/>
                <w:smallCaps/>
                <w:sz w:val="24"/>
                <w:szCs w:val="24"/>
              </w:rPr>
              <w:t>location:</w:t>
            </w:r>
          </w:p>
        </w:tc>
        <w:tc>
          <w:tcPr>
            <w:tcW w:w="7373" w:type="dxa"/>
            <w:tcBorders>
              <w:bottom w:val="nil"/>
            </w:tcBorders>
          </w:tcPr>
          <w:p w14:paraId="2EB57B43" w14:textId="051145CB" w:rsidR="0029373F" w:rsidRPr="00A57D19" w:rsidRDefault="00D365E0" w:rsidP="00A57D19">
            <w:pPr>
              <w:rPr>
                <w:rFonts w:cs="Arial"/>
              </w:rPr>
            </w:pPr>
            <w:r>
              <w:rPr>
                <w:rFonts w:cs="Arial"/>
                <w:sz w:val="24"/>
                <w:szCs w:val="24"/>
              </w:rPr>
              <w:t>Cherry Fold Community Primary School</w:t>
            </w:r>
          </w:p>
        </w:tc>
      </w:tr>
      <w:tr w:rsidR="0029373F" w:rsidRPr="00200F3B" w14:paraId="300C2DD2" w14:textId="77777777" w:rsidTr="00C4035A">
        <w:trPr>
          <w:cantSplit/>
          <w:trHeight w:val="45"/>
        </w:trPr>
        <w:tc>
          <w:tcPr>
            <w:tcW w:w="2834" w:type="dxa"/>
            <w:gridSpan w:val="3"/>
          </w:tcPr>
          <w:p w14:paraId="4463EA93" w14:textId="77777777" w:rsidR="0029373F" w:rsidRPr="00200F3B" w:rsidRDefault="0029373F">
            <w:pPr>
              <w:spacing w:before="60" w:after="60"/>
              <w:rPr>
                <w:rFonts w:cs="Arial"/>
                <w:b/>
                <w:smallCaps/>
                <w:sz w:val="24"/>
                <w:szCs w:val="24"/>
              </w:rPr>
            </w:pPr>
            <w:r w:rsidRPr="00200F3B">
              <w:rPr>
                <w:rFonts w:cs="Arial"/>
                <w:b/>
                <w:smallCaps/>
                <w:sz w:val="24"/>
                <w:szCs w:val="24"/>
              </w:rPr>
              <w:t>responsible to:</w:t>
            </w:r>
          </w:p>
        </w:tc>
        <w:tc>
          <w:tcPr>
            <w:tcW w:w="7373" w:type="dxa"/>
          </w:tcPr>
          <w:p w14:paraId="482AE125" w14:textId="575A046E" w:rsidR="0029373F" w:rsidRPr="00200F3B" w:rsidRDefault="00EE3D3E" w:rsidP="003D2B6C">
            <w:pPr>
              <w:spacing w:before="60" w:after="60"/>
              <w:rPr>
                <w:rFonts w:cs="Arial"/>
                <w:sz w:val="24"/>
                <w:szCs w:val="24"/>
              </w:rPr>
            </w:pPr>
            <w:r>
              <w:rPr>
                <w:rFonts w:cs="Arial"/>
                <w:sz w:val="24"/>
                <w:szCs w:val="24"/>
              </w:rPr>
              <w:t xml:space="preserve">Headteacher / </w:t>
            </w:r>
            <w:r w:rsidR="00B64936">
              <w:rPr>
                <w:rFonts w:cs="Arial"/>
                <w:sz w:val="24"/>
                <w:szCs w:val="24"/>
              </w:rPr>
              <w:t>School</w:t>
            </w:r>
            <w:r w:rsidR="00D365E0">
              <w:rPr>
                <w:rFonts w:cs="Arial"/>
                <w:sz w:val="24"/>
                <w:szCs w:val="24"/>
              </w:rPr>
              <w:t xml:space="preserve"> Business</w:t>
            </w:r>
            <w:r w:rsidR="004A05D5">
              <w:rPr>
                <w:rFonts w:cs="Arial"/>
                <w:sz w:val="24"/>
                <w:szCs w:val="24"/>
              </w:rPr>
              <w:t xml:space="preserve"> Manager</w:t>
            </w:r>
            <w:r w:rsidR="00D365E0">
              <w:rPr>
                <w:rFonts w:cs="Arial"/>
                <w:sz w:val="24"/>
                <w:szCs w:val="24"/>
              </w:rPr>
              <w:t xml:space="preserve"> / Site Manager</w:t>
            </w:r>
          </w:p>
        </w:tc>
      </w:tr>
      <w:tr w:rsidR="0029373F" w:rsidRPr="00200F3B" w14:paraId="5E72663B" w14:textId="77777777" w:rsidTr="00C4035A">
        <w:trPr>
          <w:cantSplit/>
          <w:trHeight w:val="45"/>
        </w:trPr>
        <w:tc>
          <w:tcPr>
            <w:tcW w:w="2834" w:type="dxa"/>
            <w:gridSpan w:val="3"/>
          </w:tcPr>
          <w:p w14:paraId="5E46A1E9" w14:textId="77777777" w:rsidR="0029373F" w:rsidRPr="00200F3B" w:rsidRDefault="0029373F">
            <w:pPr>
              <w:spacing w:before="60" w:after="60"/>
              <w:rPr>
                <w:rFonts w:cs="Arial"/>
                <w:b/>
                <w:smallCaps/>
                <w:sz w:val="24"/>
                <w:szCs w:val="24"/>
              </w:rPr>
            </w:pPr>
            <w:r w:rsidRPr="00200F3B">
              <w:rPr>
                <w:rFonts w:cs="Arial"/>
                <w:b/>
                <w:smallCaps/>
                <w:sz w:val="24"/>
                <w:szCs w:val="24"/>
              </w:rPr>
              <w:t>staff responsible for:</w:t>
            </w:r>
          </w:p>
        </w:tc>
        <w:tc>
          <w:tcPr>
            <w:tcW w:w="7373" w:type="dxa"/>
            <w:tcBorders>
              <w:top w:val="nil"/>
              <w:bottom w:val="nil"/>
            </w:tcBorders>
          </w:tcPr>
          <w:p w14:paraId="56BE5291" w14:textId="77777777" w:rsidR="0029373F" w:rsidRPr="00200F3B" w:rsidRDefault="00B64936">
            <w:pPr>
              <w:spacing w:before="60" w:after="60"/>
              <w:rPr>
                <w:rFonts w:cs="Arial"/>
                <w:sz w:val="24"/>
                <w:szCs w:val="24"/>
              </w:rPr>
            </w:pPr>
            <w:r>
              <w:rPr>
                <w:rFonts w:cs="Arial"/>
                <w:sz w:val="24"/>
                <w:szCs w:val="24"/>
              </w:rPr>
              <w:t>School caretaking and cleaning team / Cleaning Contract</w:t>
            </w:r>
          </w:p>
        </w:tc>
      </w:tr>
      <w:tr w:rsidR="0029373F" w:rsidRPr="00200F3B" w14:paraId="72C0790F" w14:textId="77777777" w:rsidTr="00C4035A">
        <w:trPr>
          <w:cantSplit/>
          <w:trHeight w:val="45"/>
        </w:trPr>
        <w:tc>
          <w:tcPr>
            <w:tcW w:w="1843" w:type="dxa"/>
            <w:gridSpan w:val="2"/>
            <w:tcBorders>
              <w:right w:val="nil"/>
            </w:tcBorders>
          </w:tcPr>
          <w:p w14:paraId="65C8D24D" w14:textId="77777777" w:rsidR="0029373F" w:rsidRPr="00200F3B" w:rsidRDefault="0029373F">
            <w:pPr>
              <w:spacing w:before="60" w:after="60"/>
              <w:rPr>
                <w:rFonts w:cs="Arial"/>
                <w:b/>
                <w:smallCaps/>
                <w:sz w:val="24"/>
                <w:szCs w:val="24"/>
              </w:rPr>
            </w:pPr>
            <w:r w:rsidRPr="00200F3B">
              <w:rPr>
                <w:rFonts w:cs="Arial"/>
                <w:b/>
                <w:smallCaps/>
                <w:sz w:val="24"/>
                <w:szCs w:val="24"/>
              </w:rPr>
              <w:t>job purpose:</w:t>
            </w:r>
          </w:p>
        </w:tc>
        <w:tc>
          <w:tcPr>
            <w:tcW w:w="8364" w:type="dxa"/>
            <w:gridSpan w:val="2"/>
            <w:tcBorders>
              <w:left w:val="nil"/>
            </w:tcBorders>
          </w:tcPr>
          <w:p w14:paraId="6438D140" w14:textId="77777777" w:rsidR="0029373F" w:rsidRPr="00200F3B" w:rsidRDefault="0029373F">
            <w:pPr>
              <w:spacing w:before="60" w:after="60"/>
              <w:rPr>
                <w:rFonts w:cs="Arial"/>
                <w:b/>
                <w:sz w:val="24"/>
                <w:szCs w:val="24"/>
              </w:rPr>
            </w:pPr>
            <w:r w:rsidRPr="00200F3B">
              <w:rPr>
                <w:rFonts w:cs="Arial"/>
                <w:b/>
                <w:sz w:val="24"/>
                <w:szCs w:val="24"/>
              </w:rPr>
              <w:t>The main objectives to be achieved by the Postholder</w:t>
            </w:r>
          </w:p>
        </w:tc>
      </w:tr>
      <w:tr w:rsidR="0029373F" w:rsidRPr="00200F3B" w14:paraId="2D8350B9" w14:textId="77777777" w:rsidTr="00C4035A">
        <w:trPr>
          <w:cantSplit/>
          <w:trHeight w:val="45"/>
        </w:trPr>
        <w:tc>
          <w:tcPr>
            <w:tcW w:w="10207" w:type="dxa"/>
            <w:gridSpan w:val="4"/>
          </w:tcPr>
          <w:p w14:paraId="5CF13B78" w14:textId="68AE5966" w:rsidR="0029373F" w:rsidRPr="00200F3B" w:rsidRDefault="00913E24">
            <w:pPr>
              <w:spacing w:before="120" w:after="120"/>
              <w:rPr>
                <w:rFonts w:cs="Arial"/>
                <w:sz w:val="24"/>
                <w:szCs w:val="24"/>
              </w:rPr>
            </w:pPr>
            <w:r w:rsidRPr="00C4035A">
              <w:rPr>
                <w:sz w:val="24"/>
                <w:szCs w:val="24"/>
              </w:rPr>
              <w:t>Will undertake a full and pro-active role in the development of the school and use of premises by the local community</w:t>
            </w:r>
            <w:r w:rsidR="00B64936" w:rsidRPr="00FC0B5E">
              <w:rPr>
                <w:sz w:val="24"/>
                <w:szCs w:val="24"/>
              </w:rPr>
              <w:t>, to contribute ideas and strategies and provide an active input in relation to all matters concerning the premises/site. To o</w:t>
            </w:r>
            <w:r w:rsidR="00B64936" w:rsidRPr="00FC0B5E">
              <w:rPr>
                <w:sz w:val="24"/>
              </w:rPr>
              <w:t>rganise</w:t>
            </w:r>
            <w:r w:rsidR="00D365E0">
              <w:rPr>
                <w:sz w:val="24"/>
              </w:rPr>
              <w:t>, repair</w:t>
            </w:r>
            <w:r w:rsidR="00B64936" w:rsidRPr="00FC0B5E">
              <w:rPr>
                <w:sz w:val="24"/>
              </w:rPr>
              <w:t xml:space="preserve"> and manage the premises, taking the lead on </w:t>
            </w:r>
            <w:r w:rsidR="00D365E0">
              <w:rPr>
                <w:sz w:val="24"/>
              </w:rPr>
              <w:t>some</w:t>
            </w:r>
            <w:r w:rsidR="00B64936" w:rsidRPr="00FC0B5E">
              <w:rPr>
                <w:sz w:val="24"/>
              </w:rPr>
              <w:t xml:space="preserve"> site-related matters, including managing cleaning operations of the school</w:t>
            </w:r>
            <w:r>
              <w:rPr>
                <w:sz w:val="24"/>
              </w:rPr>
              <w:t>/</w:t>
            </w:r>
            <w:r w:rsidRPr="00C4035A">
              <w:rPr>
                <w:sz w:val="24"/>
                <w:szCs w:val="24"/>
              </w:rPr>
              <w:t>/</w:t>
            </w:r>
            <w:r>
              <w:rPr>
                <w:sz w:val="24"/>
                <w:szCs w:val="24"/>
              </w:rPr>
              <w:t>monitoring contract compliance,</w:t>
            </w:r>
            <w:r w:rsidR="00B64936" w:rsidRPr="00FC0B5E">
              <w:rPr>
                <w:sz w:val="24"/>
              </w:rPr>
              <w:t xml:space="preserve"> to the agreed quality standards, </w:t>
            </w:r>
            <w:r w:rsidR="00D365E0">
              <w:rPr>
                <w:sz w:val="24"/>
              </w:rPr>
              <w:t>contributing to</w:t>
            </w:r>
            <w:r w:rsidR="00B64936" w:rsidRPr="00FC0B5E">
              <w:rPr>
                <w:sz w:val="24"/>
              </w:rPr>
              <w:t xml:space="preserve"> Health &amp; Safety</w:t>
            </w:r>
            <w:r w:rsidR="00D365E0">
              <w:rPr>
                <w:sz w:val="24"/>
              </w:rPr>
              <w:t xml:space="preserve"> </w:t>
            </w:r>
            <w:r w:rsidR="00B64936" w:rsidRPr="00FC0B5E">
              <w:rPr>
                <w:sz w:val="24"/>
              </w:rPr>
              <w:t>and ensuring security of the site and related resources</w:t>
            </w:r>
            <w:r>
              <w:rPr>
                <w:sz w:val="24"/>
              </w:rPr>
              <w:t xml:space="preserve">, </w:t>
            </w:r>
            <w:r w:rsidRPr="00C4035A">
              <w:rPr>
                <w:sz w:val="24"/>
                <w:szCs w:val="24"/>
              </w:rPr>
              <w:t>ensuring risk assessments are undertaken, training is provided to staff, and statutory regulations are complied with.</w:t>
            </w:r>
          </w:p>
        </w:tc>
      </w:tr>
      <w:tr w:rsidR="0029373F" w:rsidRPr="00200F3B" w14:paraId="0571CED7" w14:textId="77777777" w:rsidTr="00C4035A">
        <w:trPr>
          <w:cantSplit/>
          <w:trHeight w:val="662"/>
        </w:trPr>
        <w:tc>
          <w:tcPr>
            <w:tcW w:w="1700" w:type="dxa"/>
            <w:tcBorders>
              <w:right w:val="nil"/>
            </w:tcBorders>
          </w:tcPr>
          <w:p w14:paraId="21BC92CA" w14:textId="77777777" w:rsidR="0029373F" w:rsidRPr="00200F3B" w:rsidRDefault="0029373F">
            <w:pPr>
              <w:pStyle w:val="Heading2"/>
              <w:rPr>
                <w:rFonts w:cs="Arial"/>
                <w:smallCaps/>
                <w:sz w:val="24"/>
                <w:szCs w:val="24"/>
              </w:rPr>
            </w:pPr>
            <w:r w:rsidRPr="00200F3B">
              <w:rPr>
                <w:rFonts w:cs="Arial"/>
                <w:smallCaps/>
                <w:sz w:val="24"/>
                <w:szCs w:val="24"/>
              </w:rPr>
              <w:t>main activities</w:t>
            </w:r>
          </w:p>
        </w:tc>
        <w:tc>
          <w:tcPr>
            <w:tcW w:w="8507" w:type="dxa"/>
            <w:gridSpan w:val="3"/>
            <w:tcBorders>
              <w:left w:val="nil"/>
            </w:tcBorders>
          </w:tcPr>
          <w:p w14:paraId="5A581118" w14:textId="77777777" w:rsidR="0029373F" w:rsidRPr="00200F3B" w:rsidRDefault="0029373F">
            <w:pPr>
              <w:pStyle w:val="BodyText"/>
              <w:rPr>
                <w:rFonts w:cs="Arial"/>
                <w:szCs w:val="24"/>
              </w:rPr>
            </w:pPr>
            <w:r w:rsidRPr="00200F3B">
              <w:rPr>
                <w:rFonts w:cs="Arial"/>
                <w:szCs w:val="24"/>
              </w:rPr>
              <w:t xml:space="preserve">What the Postholder will actually do </w:t>
            </w:r>
          </w:p>
          <w:p w14:paraId="7F94AB05" w14:textId="77777777" w:rsidR="0029373F" w:rsidRPr="00200F3B" w:rsidRDefault="0029373F">
            <w:pPr>
              <w:rPr>
                <w:rFonts w:cs="Arial"/>
                <w:b/>
                <w:sz w:val="24"/>
                <w:szCs w:val="24"/>
              </w:rPr>
            </w:pPr>
            <w:r w:rsidRPr="00200F3B">
              <w:rPr>
                <w:rFonts w:cs="Arial"/>
                <w:b/>
                <w:sz w:val="24"/>
                <w:szCs w:val="24"/>
              </w:rPr>
              <w:t>What prescribed duties the postholder will have</w:t>
            </w:r>
          </w:p>
        </w:tc>
      </w:tr>
      <w:tr w:rsidR="0029373F" w:rsidRPr="00200F3B" w14:paraId="7FE859E7" w14:textId="77777777" w:rsidTr="00913E24">
        <w:trPr>
          <w:cantSplit/>
          <w:trHeight w:val="6683"/>
        </w:trPr>
        <w:tc>
          <w:tcPr>
            <w:tcW w:w="10207" w:type="dxa"/>
            <w:gridSpan w:val="4"/>
            <w:tcBorders>
              <w:bottom w:val="single" w:sz="4" w:space="0" w:color="auto"/>
              <w:right w:val="single" w:sz="4" w:space="0" w:color="auto"/>
            </w:tcBorders>
          </w:tcPr>
          <w:p w14:paraId="2037E04A" w14:textId="77777777" w:rsidR="005B0D1B" w:rsidRPr="00D70F99" w:rsidRDefault="005B0D1B" w:rsidP="005B0D1B">
            <w:pPr>
              <w:spacing w:before="240"/>
              <w:rPr>
                <w:rFonts w:cs="Arial"/>
                <w:b/>
                <w:sz w:val="24"/>
                <w:szCs w:val="24"/>
              </w:rPr>
            </w:pPr>
            <w:r w:rsidRPr="00D70F99">
              <w:rPr>
                <w:rFonts w:cs="Arial"/>
                <w:b/>
                <w:sz w:val="24"/>
                <w:szCs w:val="24"/>
              </w:rPr>
              <w:t>In addition to the following duties, the postholder may be required to undertake any of the duties normally associated with the lower graded Site Supervisor posts</w:t>
            </w:r>
          </w:p>
          <w:p w14:paraId="29C2BD06" w14:textId="77777777" w:rsidR="00B64936" w:rsidRDefault="00B05637" w:rsidP="00AF7541">
            <w:pPr>
              <w:spacing w:before="100" w:beforeAutospacing="1" w:after="100" w:afterAutospacing="1"/>
              <w:rPr>
                <w:rFonts w:cs="Arial"/>
                <w:b/>
                <w:sz w:val="24"/>
                <w:szCs w:val="24"/>
              </w:rPr>
            </w:pPr>
            <w:r>
              <w:rPr>
                <w:rFonts w:cs="Arial"/>
                <w:b/>
                <w:sz w:val="24"/>
                <w:szCs w:val="24"/>
              </w:rPr>
              <w:t xml:space="preserve">Security </w:t>
            </w:r>
          </w:p>
          <w:p w14:paraId="2EDA4FFE" w14:textId="77777777" w:rsidR="00B64936" w:rsidRPr="00FC0B5E" w:rsidRDefault="00B64936" w:rsidP="00DA1170">
            <w:pPr>
              <w:numPr>
                <w:ilvl w:val="0"/>
                <w:numId w:val="1"/>
              </w:numPr>
              <w:spacing w:before="100" w:beforeAutospacing="1" w:after="100" w:afterAutospacing="1"/>
              <w:ind w:left="357" w:hanging="357"/>
              <w:rPr>
                <w:sz w:val="24"/>
                <w:szCs w:val="24"/>
              </w:rPr>
            </w:pPr>
            <w:r w:rsidRPr="00FC0B5E">
              <w:rPr>
                <w:sz w:val="24"/>
                <w:szCs w:val="24"/>
              </w:rPr>
              <w:t>Act as key holder and carrying out security procedures for the buildings and grounds.  The routine and non-routine opening of premises and grounds.  Responding to calls outside normal working hours as a result of break-ins etc. and/or the sett</w:t>
            </w:r>
            <w:r w:rsidR="0096117E">
              <w:rPr>
                <w:sz w:val="24"/>
                <w:szCs w:val="24"/>
              </w:rPr>
              <w:t>ing off of the burglar alarm(s);</w:t>
            </w:r>
          </w:p>
          <w:p w14:paraId="083BA1B0" w14:textId="77777777" w:rsidR="00B64936" w:rsidRPr="00FC0B5E" w:rsidRDefault="00B64936" w:rsidP="00CF4E62">
            <w:pPr>
              <w:numPr>
                <w:ilvl w:val="0"/>
                <w:numId w:val="1"/>
              </w:numPr>
              <w:spacing w:before="100" w:beforeAutospacing="1" w:after="100" w:afterAutospacing="1"/>
              <w:ind w:left="357" w:hanging="357"/>
              <w:rPr>
                <w:sz w:val="24"/>
                <w:szCs w:val="24"/>
              </w:rPr>
            </w:pPr>
            <w:r w:rsidRPr="00FC0B5E">
              <w:rPr>
                <w:sz w:val="24"/>
                <w:szCs w:val="24"/>
              </w:rPr>
              <w:t xml:space="preserve">Providing access, where possible, to the premises and classrooms in the event of snow or minor flooding </w:t>
            </w:r>
            <w:r w:rsidR="0096117E">
              <w:rPr>
                <w:sz w:val="24"/>
                <w:szCs w:val="24"/>
              </w:rPr>
              <w:t>or similar emergency situations;</w:t>
            </w:r>
          </w:p>
          <w:p w14:paraId="72B68B51" w14:textId="77777777" w:rsidR="00B64936" w:rsidRDefault="00B64936" w:rsidP="00C4035A">
            <w:pPr>
              <w:pStyle w:val="BodyText2"/>
              <w:numPr>
                <w:ilvl w:val="0"/>
                <w:numId w:val="1"/>
              </w:numPr>
              <w:spacing w:before="100" w:beforeAutospacing="1" w:after="100" w:afterAutospacing="1" w:line="240" w:lineRule="auto"/>
              <w:ind w:left="357" w:hanging="357"/>
              <w:rPr>
                <w:sz w:val="24"/>
                <w:szCs w:val="24"/>
              </w:rPr>
            </w:pPr>
            <w:r w:rsidRPr="00FC0B5E">
              <w:rPr>
                <w:sz w:val="24"/>
                <w:szCs w:val="24"/>
              </w:rPr>
              <w:t>Dealing with enquiries from officers and employees of the Local Education Authority, workers and contractors and managing contractor activity on-site.</w:t>
            </w:r>
          </w:p>
          <w:p w14:paraId="600B8CF9" w14:textId="77777777" w:rsidR="00913E24" w:rsidRDefault="00913E24" w:rsidP="00913E24">
            <w:pPr>
              <w:pStyle w:val="BodyText2"/>
              <w:spacing w:before="100" w:beforeAutospacing="1" w:after="100" w:afterAutospacing="1" w:line="240" w:lineRule="auto"/>
              <w:rPr>
                <w:sz w:val="24"/>
                <w:szCs w:val="24"/>
              </w:rPr>
            </w:pPr>
          </w:p>
          <w:p w14:paraId="362C11B0" w14:textId="77777777" w:rsidR="00913E24" w:rsidRPr="00B64936" w:rsidRDefault="00913E24" w:rsidP="00913E24">
            <w:pPr>
              <w:pStyle w:val="BodyText2"/>
              <w:spacing w:before="100" w:beforeAutospacing="1" w:after="100" w:afterAutospacing="1" w:line="240" w:lineRule="auto"/>
              <w:rPr>
                <w:b/>
                <w:sz w:val="24"/>
                <w:szCs w:val="24"/>
              </w:rPr>
            </w:pPr>
            <w:r w:rsidRPr="00B64936">
              <w:rPr>
                <w:b/>
                <w:sz w:val="24"/>
                <w:szCs w:val="24"/>
              </w:rPr>
              <w:t>Supervision</w:t>
            </w:r>
          </w:p>
          <w:p w14:paraId="53AF4F9F" w14:textId="77777777" w:rsidR="00913E24" w:rsidRPr="00C4035A" w:rsidRDefault="00913E24" w:rsidP="00913E24">
            <w:pPr>
              <w:numPr>
                <w:ilvl w:val="0"/>
                <w:numId w:val="2"/>
              </w:numPr>
              <w:spacing w:before="100" w:beforeAutospacing="1" w:after="100" w:afterAutospacing="1"/>
              <w:ind w:left="357" w:hanging="357"/>
              <w:rPr>
                <w:sz w:val="24"/>
              </w:rPr>
            </w:pPr>
            <w:r w:rsidRPr="00FC0B5E">
              <w:rPr>
                <w:sz w:val="24"/>
                <w:szCs w:val="24"/>
              </w:rPr>
              <w:t>To organise and manage the work of t</w:t>
            </w:r>
            <w:r>
              <w:rPr>
                <w:sz w:val="24"/>
                <w:szCs w:val="24"/>
              </w:rPr>
              <w:t>he caretaking and cleaning team;</w:t>
            </w:r>
          </w:p>
          <w:p w14:paraId="078E79EE" w14:textId="77777777" w:rsidR="00913E24" w:rsidRPr="00913E24" w:rsidRDefault="00913E24" w:rsidP="00913E24">
            <w:pPr>
              <w:numPr>
                <w:ilvl w:val="0"/>
                <w:numId w:val="2"/>
              </w:numPr>
              <w:spacing w:before="100" w:beforeAutospacing="1" w:after="100" w:afterAutospacing="1"/>
              <w:ind w:left="357" w:hanging="357"/>
              <w:rPr>
                <w:sz w:val="24"/>
              </w:rPr>
            </w:pPr>
            <w:r w:rsidRPr="00FC0B5E">
              <w:rPr>
                <w:sz w:val="24"/>
              </w:rPr>
              <w:t>Undertake recruitment, selection, induction and appraisal of caretaking and cleaning staff and al</w:t>
            </w:r>
            <w:r>
              <w:rPr>
                <w:sz w:val="24"/>
              </w:rPr>
              <w:t>locate duties and hours of work;</w:t>
            </w:r>
          </w:p>
        </w:tc>
      </w:tr>
      <w:tr w:rsidR="0029373F" w:rsidRPr="00200F3B" w14:paraId="228A52C4" w14:textId="77777777" w:rsidTr="00C4035A">
        <w:trPr>
          <w:cantSplit/>
          <w:trHeight w:val="15441"/>
        </w:trPr>
        <w:tc>
          <w:tcPr>
            <w:tcW w:w="10207" w:type="dxa"/>
            <w:gridSpan w:val="4"/>
            <w:tcBorders>
              <w:top w:val="single" w:sz="4" w:space="0" w:color="auto"/>
              <w:bottom w:val="single" w:sz="4" w:space="0" w:color="auto"/>
              <w:right w:val="single" w:sz="4" w:space="0" w:color="auto"/>
            </w:tcBorders>
          </w:tcPr>
          <w:p w14:paraId="0FCDE6D6" w14:textId="77777777" w:rsidR="00C4035A" w:rsidRPr="00C4035A" w:rsidRDefault="00C4035A" w:rsidP="00913E24">
            <w:pPr>
              <w:numPr>
                <w:ilvl w:val="0"/>
                <w:numId w:val="2"/>
              </w:numPr>
              <w:spacing w:before="100" w:beforeAutospacing="1" w:after="100" w:afterAutospacing="1"/>
              <w:rPr>
                <w:sz w:val="24"/>
              </w:rPr>
            </w:pPr>
            <w:r w:rsidRPr="00FC0B5E">
              <w:rPr>
                <w:sz w:val="24"/>
              </w:rPr>
              <w:lastRenderedPageBreak/>
              <w:t>Planning own work and that of assistant(s) and cleaning staff (issues relating to su</w:t>
            </w:r>
            <w:r>
              <w:rPr>
                <w:sz w:val="24"/>
              </w:rPr>
              <w:t>pervision/ management of staff);</w:t>
            </w:r>
          </w:p>
          <w:p w14:paraId="691D5337" w14:textId="77777777" w:rsidR="00871CB5" w:rsidRPr="00FC0B5E" w:rsidRDefault="00871CB5" w:rsidP="00913E24">
            <w:pPr>
              <w:numPr>
                <w:ilvl w:val="0"/>
                <w:numId w:val="2"/>
              </w:numPr>
              <w:spacing w:before="100" w:beforeAutospacing="1" w:after="100" w:afterAutospacing="1"/>
              <w:ind w:left="357" w:hanging="357"/>
              <w:rPr>
                <w:sz w:val="24"/>
              </w:rPr>
            </w:pPr>
            <w:r w:rsidRPr="00FC0B5E">
              <w:rPr>
                <w:sz w:val="24"/>
              </w:rPr>
              <w:t xml:space="preserve">Provide/arrange the appropriate induction and training of </w:t>
            </w:r>
            <w:r w:rsidR="0096117E">
              <w:rPr>
                <w:sz w:val="24"/>
              </w:rPr>
              <w:t>assistant(s) and cleaning staff;</w:t>
            </w:r>
          </w:p>
          <w:p w14:paraId="03EB9BB3" w14:textId="77777777" w:rsidR="003D2B6C" w:rsidRPr="005B0D1B" w:rsidRDefault="003D2B6C" w:rsidP="00913E24">
            <w:pPr>
              <w:spacing w:before="100" w:beforeAutospacing="1" w:after="100" w:afterAutospacing="1"/>
              <w:rPr>
                <w:b/>
                <w:sz w:val="24"/>
              </w:rPr>
            </w:pPr>
            <w:r w:rsidRPr="005B0D1B">
              <w:rPr>
                <w:b/>
                <w:sz w:val="24"/>
              </w:rPr>
              <w:t>Maintenance</w:t>
            </w:r>
          </w:p>
          <w:p w14:paraId="00C0C76C" w14:textId="21E0EA8E" w:rsidR="00871CB5" w:rsidRPr="00FC0B5E" w:rsidRDefault="00871CB5" w:rsidP="00913E24">
            <w:pPr>
              <w:numPr>
                <w:ilvl w:val="0"/>
                <w:numId w:val="3"/>
              </w:numPr>
              <w:spacing w:before="100" w:beforeAutospacing="1" w:after="100" w:afterAutospacing="1"/>
              <w:rPr>
                <w:sz w:val="24"/>
              </w:rPr>
            </w:pPr>
            <w:r w:rsidRPr="00FC0B5E">
              <w:rPr>
                <w:sz w:val="24"/>
                <w:szCs w:val="24"/>
              </w:rPr>
              <w:t>To monitor the work of the cleaning and maintenance staff, to ensure that the school buildings and premises are kept to a high standard of cleaning and repair and are safe</w:t>
            </w:r>
            <w:r w:rsidR="0096117E">
              <w:rPr>
                <w:sz w:val="24"/>
                <w:szCs w:val="24"/>
              </w:rPr>
              <w:t xml:space="preserve"> for staff, pupils and </w:t>
            </w:r>
            <w:proofErr w:type="gramStart"/>
            <w:r w:rsidR="0096117E">
              <w:rPr>
                <w:sz w:val="24"/>
                <w:szCs w:val="24"/>
              </w:rPr>
              <w:t>visitors;</w:t>
            </w:r>
            <w:proofErr w:type="gramEnd"/>
          </w:p>
          <w:p w14:paraId="7EAF1FD8" w14:textId="47E9152C" w:rsidR="00871CB5" w:rsidRPr="00A770E1" w:rsidRDefault="00871CB5" w:rsidP="00913E24">
            <w:pPr>
              <w:numPr>
                <w:ilvl w:val="0"/>
                <w:numId w:val="3"/>
              </w:numPr>
              <w:spacing w:before="100" w:beforeAutospacing="1" w:after="100" w:afterAutospacing="1"/>
              <w:rPr>
                <w:color w:val="000000"/>
                <w:sz w:val="24"/>
              </w:rPr>
            </w:pPr>
            <w:r w:rsidRPr="00FC0B5E">
              <w:rPr>
                <w:sz w:val="24"/>
                <w:szCs w:val="24"/>
              </w:rPr>
              <w:t xml:space="preserve">To assume </w:t>
            </w:r>
            <w:r w:rsidR="00D365E0">
              <w:rPr>
                <w:sz w:val="24"/>
                <w:szCs w:val="24"/>
              </w:rPr>
              <w:t>some</w:t>
            </w:r>
            <w:r w:rsidRPr="00FC0B5E">
              <w:rPr>
                <w:sz w:val="24"/>
                <w:szCs w:val="24"/>
              </w:rPr>
              <w:t xml:space="preserve"> responsibility for the resolution of all site-related issues and to identify and prioritise maintenance requirements and prepare and organise annual maintenance </w:t>
            </w:r>
            <w:proofErr w:type="gramStart"/>
            <w:r w:rsidRPr="00FC0B5E">
              <w:rPr>
                <w:sz w:val="24"/>
                <w:szCs w:val="24"/>
              </w:rPr>
              <w:t>programmes</w:t>
            </w:r>
            <w:r w:rsidR="0096117E">
              <w:rPr>
                <w:sz w:val="24"/>
                <w:szCs w:val="24"/>
              </w:rPr>
              <w:t>;</w:t>
            </w:r>
            <w:proofErr w:type="gramEnd"/>
          </w:p>
          <w:p w14:paraId="1A06549E" w14:textId="77777777" w:rsidR="00871CB5" w:rsidRPr="00A770E1" w:rsidRDefault="00871CB5" w:rsidP="00913E24">
            <w:pPr>
              <w:numPr>
                <w:ilvl w:val="0"/>
                <w:numId w:val="3"/>
              </w:numPr>
              <w:spacing w:before="100" w:beforeAutospacing="1" w:after="100" w:afterAutospacing="1"/>
              <w:rPr>
                <w:color w:val="000000"/>
                <w:sz w:val="24"/>
              </w:rPr>
            </w:pPr>
            <w:r w:rsidRPr="00A770E1">
              <w:rPr>
                <w:color w:val="000000"/>
                <w:sz w:val="24"/>
              </w:rPr>
              <w:t>Monitoring the progress of project</w:t>
            </w:r>
            <w:r w:rsidR="0096117E">
              <w:rPr>
                <w:color w:val="000000"/>
                <w:sz w:val="24"/>
              </w:rPr>
              <w:t xml:space="preserve">s involving outside </w:t>
            </w:r>
            <w:proofErr w:type="gramStart"/>
            <w:r w:rsidR="0096117E">
              <w:rPr>
                <w:color w:val="000000"/>
                <w:sz w:val="24"/>
              </w:rPr>
              <w:t>contractors;</w:t>
            </w:r>
            <w:proofErr w:type="gramEnd"/>
          </w:p>
          <w:p w14:paraId="7FE8E698" w14:textId="77777777" w:rsidR="00871CB5" w:rsidRPr="00FC0B5E" w:rsidRDefault="00871CB5" w:rsidP="00913E24">
            <w:pPr>
              <w:numPr>
                <w:ilvl w:val="0"/>
                <w:numId w:val="4"/>
              </w:numPr>
              <w:spacing w:before="100" w:beforeAutospacing="1" w:after="100" w:afterAutospacing="1"/>
              <w:rPr>
                <w:sz w:val="24"/>
                <w:szCs w:val="24"/>
              </w:rPr>
            </w:pPr>
            <w:r w:rsidRPr="00FC0B5E">
              <w:rPr>
                <w:sz w:val="24"/>
                <w:szCs w:val="24"/>
              </w:rPr>
              <w:t>Monitoring the grounds maintenance function, including managing the contract for the provision of groun</w:t>
            </w:r>
            <w:r w:rsidR="0096117E">
              <w:rPr>
                <w:sz w:val="24"/>
                <w:szCs w:val="24"/>
              </w:rPr>
              <w:t>ds maintenance where one exists;</w:t>
            </w:r>
          </w:p>
          <w:p w14:paraId="24E35413" w14:textId="59CF24D9" w:rsidR="00871CB5" w:rsidRPr="007B715D" w:rsidRDefault="00D365E0" w:rsidP="00913E24">
            <w:pPr>
              <w:numPr>
                <w:ilvl w:val="0"/>
                <w:numId w:val="4"/>
              </w:numPr>
              <w:spacing w:before="100" w:beforeAutospacing="1" w:after="100" w:afterAutospacing="1"/>
              <w:rPr>
                <w:sz w:val="24"/>
              </w:rPr>
            </w:pPr>
            <w:r>
              <w:rPr>
                <w:sz w:val="24"/>
              </w:rPr>
              <w:t>Be involved in as well as m</w:t>
            </w:r>
            <w:r w:rsidR="00871CB5" w:rsidRPr="007B715D">
              <w:rPr>
                <w:sz w:val="24"/>
              </w:rPr>
              <w:t xml:space="preserve">onitoring and ensuring the cleanliness of the school premises and furnishings, </w:t>
            </w:r>
            <w:r w:rsidR="00871CB5" w:rsidRPr="007B715D">
              <w:rPr>
                <w:sz w:val="24"/>
                <w:szCs w:val="24"/>
              </w:rPr>
              <w:t>including managing the cle</w:t>
            </w:r>
            <w:r w:rsidR="0096117E">
              <w:rPr>
                <w:sz w:val="24"/>
                <w:szCs w:val="24"/>
              </w:rPr>
              <w:t xml:space="preserve">aning contract where one </w:t>
            </w:r>
            <w:proofErr w:type="gramStart"/>
            <w:r w:rsidR="0096117E">
              <w:rPr>
                <w:sz w:val="24"/>
                <w:szCs w:val="24"/>
              </w:rPr>
              <w:t>exists;</w:t>
            </w:r>
            <w:proofErr w:type="gramEnd"/>
          </w:p>
          <w:p w14:paraId="401D244F" w14:textId="77777777" w:rsidR="00871CB5" w:rsidRPr="00FC0B5E" w:rsidRDefault="00871CB5" w:rsidP="00913E24">
            <w:pPr>
              <w:numPr>
                <w:ilvl w:val="0"/>
                <w:numId w:val="4"/>
              </w:numPr>
              <w:spacing w:before="100" w:beforeAutospacing="1" w:after="100" w:afterAutospacing="1"/>
              <w:rPr>
                <w:sz w:val="24"/>
              </w:rPr>
            </w:pPr>
            <w:r w:rsidRPr="00FC0B5E">
              <w:rPr>
                <w:sz w:val="24"/>
              </w:rPr>
              <w:t xml:space="preserve">Ensuring that all caretaking equipment is in a safe and working condition and arranging </w:t>
            </w:r>
            <w:r w:rsidR="0096117E">
              <w:rPr>
                <w:sz w:val="24"/>
              </w:rPr>
              <w:t>for their repair as appropriate;</w:t>
            </w:r>
          </w:p>
          <w:p w14:paraId="3906C883" w14:textId="7AC5778A" w:rsidR="00871CB5" w:rsidRDefault="00871CB5" w:rsidP="00913E24">
            <w:pPr>
              <w:numPr>
                <w:ilvl w:val="0"/>
                <w:numId w:val="4"/>
              </w:numPr>
              <w:spacing w:before="100" w:beforeAutospacing="1" w:after="100" w:afterAutospacing="1"/>
              <w:rPr>
                <w:sz w:val="24"/>
              </w:rPr>
            </w:pPr>
            <w:r w:rsidRPr="00FC0B5E">
              <w:rPr>
                <w:sz w:val="24"/>
              </w:rPr>
              <w:t>To carry out first-line repairs which are not beyond the competence of the staff concerned.</w:t>
            </w:r>
          </w:p>
          <w:p w14:paraId="54470CF3" w14:textId="77777777" w:rsidR="00AF7541" w:rsidRDefault="00AF7541" w:rsidP="00913E24">
            <w:pPr>
              <w:spacing w:before="100" w:beforeAutospacing="1" w:after="100" w:afterAutospacing="1"/>
              <w:ind w:right="-107"/>
              <w:rPr>
                <w:b/>
                <w:sz w:val="24"/>
              </w:rPr>
            </w:pPr>
          </w:p>
          <w:p w14:paraId="44C8AB6E" w14:textId="77777777" w:rsidR="00871CB5" w:rsidRPr="003D2B6C" w:rsidRDefault="00871CB5" w:rsidP="00913E24">
            <w:pPr>
              <w:spacing w:before="100" w:beforeAutospacing="1" w:after="100" w:afterAutospacing="1"/>
              <w:ind w:right="-107"/>
              <w:rPr>
                <w:b/>
                <w:sz w:val="24"/>
              </w:rPr>
            </w:pPr>
            <w:r w:rsidRPr="003D2B6C">
              <w:rPr>
                <w:b/>
                <w:sz w:val="24"/>
              </w:rPr>
              <w:t>Other duties</w:t>
            </w:r>
          </w:p>
          <w:p w14:paraId="61657D0A" w14:textId="22D3C233" w:rsidR="00871CB5" w:rsidRPr="00FC0B5E" w:rsidRDefault="00D365E0" w:rsidP="00913E24">
            <w:pPr>
              <w:numPr>
                <w:ilvl w:val="0"/>
                <w:numId w:val="2"/>
              </w:numPr>
              <w:spacing w:before="100" w:beforeAutospacing="1" w:after="100" w:afterAutospacing="1"/>
              <w:rPr>
                <w:sz w:val="24"/>
              </w:rPr>
            </w:pPr>
            <w:r>
              <w:rPr>
                <w:sz w:val="24"/>
              </w:rPr>
              <w:t xml:space="preserve">Maintain logs and record the maintenance and repair cycle on the </w:t>
            </w:r>
            <w:proofErr w:type="gramStart"/>
            <w:r>
              <w:rPr>
                <w:sz w:val="24"/>
              </w:rPr>
              <w:t>computer</w:t>
            </w:r>
            <w:r w:rsidR="0096117E">
              <w:rPr>
                <w:sz w:val="24"/>
              </w:rPr>
              <w:t>;</w:t>
            </w:r>
            <w:proofErr w:type="gramEnd"/>
          </w:p>
          <w:p w14:paraId="3DED1ACE" w14:textId="77777777" w:rsidR="00871CB5" w:rsidRPr="00FC0B5E" w:rsidRDefault="00871CB5" w:rsidP="00913E24">
            <w:pPr>
              <w:numPr>
                <w:ilvl w:val="0"/>
                <w:numId w:val="2"/>
              </w:numPr>
              <w:spacing w:before="100" w:beforeAutospacing="1" w:after="100" w:afterAutospacing="1"/>
              <w:rPr>
                <w:sz w:val="24"/>
              </w:rPr>
            </w:pPr>
            <w:r w:rsidRPr="00FC0B5E">
              <w:rPr>
                <w:sz w:val="24"/>
              </w:rPr>
              <w:t xml:space="preserve">Maintenance of inventory in respect of equipment.  Carrying out an annual check of </w:t>
            </w:r>
            <w:r w:rsidR="0096117E">
              <w:rPr>
                <w:sz w:val="24"/>
              </w:rPr>
              <w:t>equipment against the Inventory;</w:t>
            </w:r>
          </w:p>
          <w:p w14:paraId="4C2A21E8" w14:textId="77777777" w:rsidR="000C76E9" w:rsidRDefault="00871CB5" w:rsidP="00913E24">
            <w:pPr>
              <w:numPr>
                <w:ilvl w:val="0"/>
                <w:numId w:val="2"/>
              </w:numPr>
              <w:spacing w:before="100" w:beforeAutospacing="1" w:after="100" w:afterAutospacing="1"/>
              <w:rPr>
                <w:sz w:val="24"/>
              </w:rPr>
            </w:pPr>
            <w:r w:rsidRPr="00FC0B5E">
              <w:rPr>
                <w:sz w:val="24"/>
              </w:rPr>
              <w:t>To investigate opportunities for recycling of the school’s waste, and offer advice and guidance to school staff o</w:t>
            </w:r>
            <w:r w:rsidR="0096117E">
              <w:rPr>
                <w:sz w:val="24"/>
              </w:rPr>
              <w:t>n appropriate recycling systems;</w:t>
            </w:r>
          </w:p>
          <w:p w14:paraId="16566280" w14:textId="77777777" w:rsidR="00913E24" w:rsidRDefault="00913E24" w:rsidP="00913E24">
            <w:pPr>
              <w:numPr>
                <w:ilvl w:val="0"/>
                <w:numId w:val="2"/>
              </w:numPr>
              <w:spacing w:before="100" w:beforeAutospacing="1" w:after="100" w:afterAutospacing="1"/>
              <w:ind w:right="142"/>
              <w:rPr>
                <w:sz w:val="24"/>
              </w:rPr>
            </w:pPr>
            <w:r w:rsidRPr="00FC0B5E">
              <w:rPr>
                <w:sz w:val="24"/>
              </w:rPr>
              <w:t>By involving pupils and staff of the school, to constantly seek ways of improving the working surroundings and of managing the premises in a more e</w:t>
            </w:r>
            <w:r>
              <w:rPr>
                <w:sz w:val="24"/>
              </w:rPr>
              <w:t xml:space="preserve">fficient and cost-effective </w:t>
            </w:r>
            <w:proofErr w:type="gramStart"/>
            <w:r>
              <w:rPr>
                <w:sz w:val="24"/>
              </w:rPr>
              <w:t>way;</w:t>
            </w:r>
            <w:proofErr w:type="gramEnd"/>
          </w:p>
          <w:p w14:paraId="63C4991C" w14:textId="29012CB6" w:rsidR="00D365E0" w:rsidRDefault="00D365E0" w:rsidP="00913E24">
            <w:pPr>
              <w:numPr>
                <w:ilvl w:val="0"/>
                <w:numId w:val="2"/>
              </w:numPr>
              <w:spacing w:before="100" w:beforeAutospacing="1" w:after="100" w:afterAutospacing="1"/>
              <w:ind w:right="142"/>
              <w:rPr>
                <w:sz w:val="24"/>
              </w:rPr>
            </w:pPr>
            <w:r>
              <w:rPr>
                <w:sz w:val="24"/>
              </w:rPr>
              <w:t>To drive the school minibus when required to transport children to events and for the collection of school resources.</w:t>
            </w:r>
          </w:p>
          <w:p w14:paraId="0B0D9142" w14:textId="77777777" w:rsidR="00913E24" w:rsidRPr="00AF7541" w:rsidRDefault="00913E24" w:rsidP="00AF7541">
            <w:pPr>
              <w:numPr>
                <w:ilvl w:val="0"/>
                <w:numId w:val="2"/>
              </w:numPr>
              <w:spacing w:before="100" w:beforeAutospacing="1" w:after="100" w:afterAutospacing="1"/>
              <w:ind w:right="142"/>
              <w:rPr>
                <w:sz w:val="24"/>
              </w:rPr>
            </w:pPr>
            <w:r w:rsidRPr="00C4035A">
              <w:rPr>
                <w:sz w:val="24"/>
              </w:rPr>
              <w:t>To undertake t</w:t>
            </w:r>
            <w:r w:rsidRPr="00AF7541">
              <w:rPr>
                <w:sz w:val="24"/>
              </w:rPr>
              <w:t>raining as appropriate.</w:t>
            </w:r>
          </w:p>
        </w:tc>
      </w:tr>
    </w:tbl>
    <w:p w14:paraId="2F95EF1D" w14:textId="77777777" w:rsidR="001373C8" w:rsidRPr="00C4035A" w:rsidRDefault="001373C8" w:rsidP="00C4035A">
      <w:pPr>
        <w:pBdr>
          <w:top w:val="single" w:sz="4" w:space="1" w:color="auto"/>
          <w:left w:val="single" w:sz="4" w:space="4" w:color="auto"/>
          <w:right w:val="single" w:sz="4" w:space="4" w:color="auto"/>
        </w:pBdr>
        <w:spacing w:before="100" w:beforeAutospacing="1" w:after="100" w:afterAutospacing="1"/>
        <w:ind w:right="142"/>
        <w:rPr>
          <w:sz w:val="24"/>
        </w:rPr>
      </w:pPr>
      <w:r w:rsidRPr="00C4035A">
        <w:rPr>
          <w:b/>
          <w:sz w:val="24"/>
        </w:rPr>
        <w:lastRenderedPageBreak/>
        <w:t>Health &amp; Safety</w:t>
      </w:r>
    </w:p>
    <w:p w14:paraId="2602F112" w14:textId="77777777" w:rsidR="001373C8" w:rsidRPr="00FC0B5E"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rPr>
      </w:pPr>
      <w:r w:rsidRPr="00FC0B5E">
        <w:rPr>
          <w:sz w:val="24"/>
        </w:rPr>
        <w:t>To be responsible for all aspects of Health and Safety connected with the school premises and site, including the completion of appropriate risk assessments, and ensuring compliance</w:t>
      </w:r>
      <w:r w:rsidR="0096117E">
        <w:rPr>
          <w:sz w:val="24"/>
        </w:rPr>
        <w:t xml:space="preserve"> with all statutory regulations;</w:t>
      </w:r>
    </w:p>
    <w:p w14:paraId="59E70898" w14:textId="77777777" w:rsidR="001373C8" w:rsidRPr="00FC0B5E"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rPr>
      </w:pPr>
      <w:r w:rsidRPr="00FC0B5E">
        <w:rPr>
          <w:sz w:val="24"/>
        </w:rPr>
        <w:t xml:space="preserve">Ensuring the implementation and compliance with appropriate Codes of Practice throughout the school (in relation to premises and caretaking/cleaning issues) in liaison with the Health and </w:t>
      </w:r>
      <w:r w:rsidR="0096117E">
        <w:rPr>
          <w:sz w:val="24"/>
        </w:rPr>
        <w:t>Safety Committee for the school;</w:t>
      </w:r>
    </w:p>
    <w:p w14:paraId="0F418CE2" w14:textId="77777777" w:rsidR="001373C8" w:rsidRPr="00FC0B5E"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rPr>
      </w:pPr>
      <w:r w:rsidRPr="00FC0B5E">
        <w:rPr>
          <w:sz w:val="24"/>
        </w:rPr>
        <w:t xml:space="preserve">Monitoring the appropriate Health and Safety procedures in use in the school and reporting any issues to the Health and </w:t>
      </w:r>
      <w:r w:rsidR="0096117E">
        <w:rPr>
          <w:sz w:val="24"/>
        </w:rPr>
        <w:t>Safety Committee for the school;</w:t>
      </w:r>
    </w:p>
    <w:p w14:paraId="37B15513" w14:textId="77777777" w:rsidR="001373C8"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rPr>
      </w:pPr>
      <w:r w:rsidRPr="00FC0B5E">
        <w:rPr>
          <w:sz w:val="24"/>
        </w:rPr>
        <w:t>To develop and implement policies and procedures in the area of Heal</w:t>
      </w:r>
      <w:r w:rsidR="0096117E">
        <w:rPr>
          <w:sz w:val="24"/>
        </w:rPr>
        <w:t xml:space="preserve">th and Safety within the </w:t>
      </w:r>
      <w:proofErr w:type="gramStart"/>
      <w:r w:rsidR="0096117E">
        <w:rPr>
          <w:sz w:val="24"/>
        </w:rPr>
        <w:t>school;</w:t>
      </w:r>
      <w:proofErr w:type="gramEnd"/>
    </w:p>
    <w:p w14:paraId="29199B3C" w14:textId="77777777" w:rsidR="001373C8"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rPr>
      </w:pPr>
      <w:r w:rsidRPr="00871CB5">
        <w:rPr>
          <w:sz w:val="24"/>
        </w:rPr>
        <w:t>To ensure that the appropriate staff within the school are f</w:t>
      </w:r>
      <w:r w:rsidR="0096117E">
        <w:rPr>
          <w:sz w:val="24"/>
        </w:rPr>
        <w:t xml:space="preserve">ully aware of </w:t>
      </w:r>
      <w:proofErr w:type="spellStart"/>
      <w:r w:rsidR="0096117E">
        <w:rPr>
          <w:sz w:val="24"/>
        </w:rPr>
        <w:t>CoSHH</w:t>
      </w:r>
      <w:proofErr w:type="spellEnd"/>
      <w:r w:rsidR="0096117E">
        <w:rPr>
          <w:sz w:val="24"/>
        </w:rPr>
        <w:t xml:space="preserve"> legislation;</w:t>
      </w:r>
    </w:p>
    <w:p w14:paraId="01403020" w14:textId="0D7C3BF8" w:rsidR="001373C8" w:rsidRPr="00FC0B5E"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szCs w:val="24"/>
        </w:rPr>
      </w:pPr>
      <w:r w:rsidRPr="00FC0B5E">
        <w:rPr>
          <w:sz w:val="24"/>
        </w:rPr>
        <w:t xml:space="preserve">To act as </w:t>
      </w:r>
      <w:r w:rsidR="00D365E0">
        <w:rPr>
          <w:sz w:val="24"/>
        </w:rPr>
        <w:t xml:space="preserve">one of the </w:t>
      </w:r>
      <w:r w:rsidRPr="00FC0B5E">
        <w:rPr>
          <w:sz w:val="24"/>
        </w:rPr>
        <w:t xml:space="preserve">Health </w:t>
      </w:r>
      <w:r w:rsidR="0096117E">
        <w:rPr>
          <w:sz w:val="24"/>
        </w:rPr>
        <w:t>&amp; Safety Officer</w:t>
      </w:r>
      <w:r w:rsidR="00D365E0">
        <w:rPr>
          <w:sz w:val="24"/>
        </w:rPr>
        <w:t>s</w:t>
      </w:r>
      <w:r w:rsidR="0096117E">
        <w:rPr>
          <w:sz w:val="24"/>
        </w:rPr>
        <w:t xml:space="preserve"> for the </w:t>
      </w:r>
      <w:proofErr w:type="gramStart"/>
      <w:r w:rsidR="0096117E">
        <w:rPr>
          <w:sz w:val="24"/>
        </w:rPr>
        <w:t>school;</w:t>
      </w:r>
      <w:proofErr w:type="gramEnd"/>
    </w:p>
    <w:p w14:paraId="1682E297" w14:textId="77777777" w:rsidR="001373C8" w:rsidRPr="00871CB5" w:rsidRDefault="001373C8" w:rsidP="00C4035A">
      <w:pPr>
        <w:numPr>
          <w:ilvl w:val="0"/>
          <w:numId w:val="5"/>
        </w:numPr>
        <w:pBdr>
          <w:left w:val="single" w:sz="4" w:space="4" w:color="auto"/>
          <w:bottom w:val="single" w:sz="4" w:space="11" w:color="auto"/>
          <w:right w:val="single" w:sz="4" w:space="4" w:color="auto"/>
        </w:pBdr>
        <w:tabs>
          <w:tab w:val="clear" w:pos="360"/>
        </w:tabs>
        <w:spacing w:before="100" w:beforeAutospacing="1" w:after="100" w:afterAutospacing="1"/>
        <w:ind w:right="142"/>
        <w:rPr>
          <w:sz w:val="24"/>
        </w:rPr>
      </w:pPr>
      <w:r w:rsidRPr="00871CB5">
        <w:rPr>
          <w:sz w:val="24"/>
          <w:szCs w:val="24"/>
        </w:rPr>
        <w:t>To undertake regular testing of the school burglar and fire alarm system, and to maintain appropriate records in relation to this.</w:t>
      </w:r>
    </w:p>
    <w:p w14:paraId="363B7FB7" w14:textId="77777777" w:rsidR="00871CB5" w:rsidRPr="00871CB5" w:rsidRDefault="00871CB5" w:rsidP="00C4035A">
      <w:pPr>
        <w:pBdr>
          <w:left w:val="single" w:sz="4" w:space="4" w:color="auto"/>
          <w:bottom w:val="single" w:sz="4" w:space="11" w:color="auto"/>
          <w:right w:val="single" w:sz="4" w:space="4" w:color="auto"/>
        </w:pBdr>
        <w:spacing w:before="100" w:beforeAutospacing="1" w:after="100" w:afterAutospacing="1"/>
        <w:ind w:right="142"/>
        <w:rPr>
          <w:b/>
          <w:sz w:val="24"/>
          <w:szCs w:val="24"/>
        </w:rPr>
      </w:pPr>
      <w:r w:rsidRPr="00871CB5">
        <w:rPr>
          <w:b/>
          <w:sz w:val="24"/>
          <w:szCs w:val="24"/>
        </w:rPr>
        <w:t>Finance</w:t>
      </w:r>
    </w:p>
    <w:p w14:paraId="239F720D" w14:textId="2EB9FCE4" w:rsidR="00871CB5" w:rsidRPr="00871CB5" w:rsidRDefault="00871CB5" w:rsidP="00C4035A">
      <w:pPr>
        <w:numPr>
          <w:ilvl w:val="0"/>
          <w:numId w:val="6"/>
        </w:numPr>
        <w:pBdr>
          <w:left w:val="single" w:sz="4" w:space="4" w:color="auto"/>
          <w:bottom w:val="single" w:sz="4" w:space="11" w:color="auto"/>
          <w:right w:val="single" w:sz="4" w:space="4" w:color="auto"/>
        </w:pBdr>
        <w:spacing w:before="100" w:beforeAutospacing="1" w:after="100" w:afterAutospacing="1"/>
        <w:ind w:right="142"/>
        <w:rPr>
          <w:sz w:val="24"/>
        </w:rPr>
      </w:pPr>
      <w:r w:rsidRPr="00871CB5">
        <w:rPr>
          <w:sz w:val="24"/>
        </w:rPr>
        <w:t xml:space="preserve">To be </w:t>
      </w:r>
      <w:r w:rsidR="00D365E0">
        <w:rPr>
          <w:sz w:val="24"/>
        </w:rPr>
        <w:t xml:space="preserve">jointly </w:t>
      </w:r>
      <w:r w:rsidRPr="00871CB5">
        <w:rPr>
          <w:sz w:val="24"/>
        </w:rPr>
        <w:t xml:space="preserve">responsible for monitoring the delegated maintenance budget and regularly reporting budgetary information in relation to this to the </w:t>
      </w:r>
      <w:proofErr w:type="gramStart"/>
      <w:r w:rsidRPr="00871CB5">
        <w:rPr>
          <w:sz w:val="24"/>
        </w:rPr>
        <w:t>Head</w:t>
      </w:r>
      <w:r w:rsidR="0096117E">
        <w:rPr>
          <w:sz w:val="24"/>
        </w:rPr>
        <w:t>teacher;</w:t>
      </w:r>
      <w:proofErr w:type="gramEnd"/>
    </w:p>
    <w:p w14:paraId="36E7215C" w14:textId="5F1C859A" w:rsidR="00871CB5" w:rsidRPr="00871CB5" w:rsidRDefault="00871CB5" w:rsidP="00C4035A">
      <w:pPr>
        <w:numPr>
          <w:ilvl w:val="0"/>
          <w:numId w:val="6"/>
        </w:numPr>
        <w:pBdr>
          <w:left w:val="single" w:sz="4" w:space="4" w:color="auto"/>
          <w:bottom w:val="single" w:sz="4" w:space="11" w:color="auto"/>
          <w:right w:val="single" w:sz="4" w:space="4" w:color="auto"/>
        </w:pBdr>
        <w:spacing w:before="100" w:beforeAutospacing="1" w:after="100" w:afterAutospacing="1"/>
        <w:ind w:right="142"/>
        <w:rPr>
          <w:sz w:val="24"/>
        </w:rPr>
      </w:pPr>
      <w:r w:rsidRPr="00871CB5">
        <w:rPr>
          <w:sz w:val="24"/>
        </w:rPr>
        <w:t xml:space="preserve">To </w:t>
      </w:r>
      <w:r w:rsidR="00D365E0">
        <w:rPr>
          <w:sz w:val="24"/>
        </w:rPr>
        <w:t>undertake the morning and end of day procedures for safe entry and exit of parents and children on site.</w:t>
      </w:r>
      <w:r w:rsidRPr="00871CB5">
        <w:rPr>
          <w:sz w:val="24"/>
        </w:rPr>
        <w:t xml:space="preserve"> </w:t>
      </w:r>
    </w:p>
    <w:p w14:paraId="5BF78895" w14:textId="77777777" w:rsidR="00871CB5" w:rsidRPr="00871CB5" w:rsidRDefault="00871CB5" w:rsidP="00C4035A">
      <w:pPr>
        <w:pBdr>
          <w:left w:val="single" w:sz="4" w:space="4" w:color="auto"/>
          <w:bottom w:val="single" w:sz="4" w:space="11" w:color="auto"/>
          <w:right w:val="single" w:sz="4" w:space="4" w:color="auto"/>
        </w:pBdr>
        <w:spacing w:before="100" w:beforeAutospacing="1" w:after="100" w:afterAutospacing="1"/>
        <w:ind w:right="142"/>
        <w:rPr>
          <w:b/>
          <w:sz w:val="24"/>
        </w:rPr>
      </w:pPr>
      <w:r w:rsidRPr="00871CB5">
        <w:rPr>
          <w:b/>
          <w:sz w:val="24"/>
        </w:rPr>
        <w:t>General</w:t>
      </w:r>
    </w:p>
    <w:p w14:paraId="423FA4E1" w14:textId="77777777" w:rsidR="00871CB5" w:rsidRPr="00871CB5" w:rsidRDefault="00871CB5" w:rsidP="00C4035A">
      <w:pPr>
        <w:pStyle w:val="Heading3"/>
        <w:numPr>
          <w:ilvl w:val="0"/>
          <w:numId w:val="7"/>
        </w:numPr>
        <w:pBdr>
          <w:left w:val="single" w:sz="4" w:space="4" w:color="auto"/>
          <w:bottom w:val="single" w:sz="4" w:space="11" w:color="auto"/>
          <w:right w:val="single" w:sz="4" w:space="4" w:color="auto"/>
        </w:pBdr>
        <w:spacing w:before="100" w:beforeAutospacing="1" w:after="100" w:afterAutospacing="1"/>
        <w:ind w:right="142"/>
        <w:jc w:val="both"/>
        <w:rPr>
          <w:b w:val="0"/>
          <w:sz w:val="24"/>
        </w:rPr>
      </w:pPr>
      <w:r w:rsidRPr="00871CB5">
        <w:rPr>
          <w:b w:val="0"/>
          <w:sz w:val="24"/>
        </w:rPr>
        <w:t>To fully participate in the School’s app</w:t>
      </w:r>
      <w:r w:rsidR="0096117E">
        <w:rPr>
          <w:b w:val="0"/>
          <w:sz w:val="24"/>
        </w:rPr>
        <w:t>raisal scheme where appropriate;</w:t>
      </w:r>
    </w:p>
    <w:p w14:paraId="1EA52308" w14:textId="77777777" w:rsidR="00184C83" w:rsidRDefault="00871CB5" w:rsidP="00C4035A">
      <w:pPr>
        <w:pStyle w:val="Heading3"/>
        <w:numPr>
          <w:ilvl w:val="0"/>
          <w:numId w:val="7"/>
        </w:numPr>
        <w:pBdr>
          <w:left w:val="single" w:sz="4" w:space="4" w:color="auto"/>
          <w:bottom w:val="single" w:sz="4" w:space="11" w:color="auto"/>
          <w:right w:val="single" w:sz="4" w:space="4" w:color="auto"/>
        </w:pBdr>
        <w:spacing w:before="100" w:beforeAutospacing="1" w:after="100" w:afterAutospacing="1"/>
        <w:ind w:left="357" w:right="142" w:hanging="357"/>
        <w:jc w:val="both"/>
        <w:rPr>
          <w:b w:val="0"/>
          <w:sz w:val="24"/>
        </w:rPr>
      </w:pPr>
      <w:r w:rsidRPr="00871CB5">
        <w:rPr>
          <w:b w:val="0"/>
          <w:sz w:val="24"/>
        </w:rPr>
        <w:t xml:space="preserve">The duties may be varied by the </w:t>
      </w:r>
      <w:smartTag w:uri="urn:schemas-microsoft-com:office:smarttags" w:element="PersonName">
        <w:r w:rsidRPr="00871CB5">
          <w:rPr>
            <w:b w:val="0"/>
            <w:sz w:val="24"/>
          </w:rPr>
          <w:t>Head</w:t>
        </w:r>
      </w:smartTag>
      <w:r w:rsidRPr="00871CB5">
        <w:rPr>
          <w:b w:val="0"/>
          <w:sz w:val="24"/>
        </w:rPr>
        <w:t>teacher and/or Governing Body to meet changed circumstances in a manner compatible with the post held.</w:t>
      </w:r>
    </w:p>
    <w:tbl>
      <w:tblPr>
        <w:tblpPr w:leftFromText="180" w:rightFromText="180" w:vertAnchor="text" w:horzAnchor="margin" w:tblpY="70"/>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9321"/>
      </w:tblGrid>
      <w:tr w:rsidR="00184C83" w:rsidRPr="002A059F" w14:paraId="6D9BF098" w14:textId="77777777" w:rsidTr="00913E24">
        <w:trPr>
          <w:cantSplit/>
          <w:trHeight w:val="691"/>
        </w:trPr>
        <w:tc>
          <w:tcPr>
            <w:tcW w:w="1135" w:type="dxa"/>
            <w:tcBorders>
              <w:top w:val="single" w:sz="4" w:space="0" w:color="auto"/>
            </w:tcBorders>
          </w:tcPr>
          <w:p w14:paraId="403DB4D6" w14:textId="77777777" w:rsidR="00184C83" w:rsidRPr="002A059F" w:rsidRDefault="00184C83" w:rsidP="00913E24">
            <w:pPr>
              <w:spacing w:before="60" w:after="60"/>
              <w:rPr>
                <w:rFonts w:cs="Arial"/>
                <w:b/>
                <w:sz w:val="24"/>
                <w:szCs w:val="24"/>
              </w:rPr>
            </w:pPr>
            <w:r w:rsidRPr="002A059F">
              <w:rPr>
                <w:rFonts w:cs="Arial"/>
                <w:b/>
                <w:sz w:val="24"/>
                <w:szCs w:val="24"/>
              </w:rPr>
              <w:t>Note:</w:t>
            </w:r>
          </w:p>
        </w:tc>
        <w:tc>
          <w:tcPr>
            <w:tcW w:w="9321" w:type="dxa"/>
            <w:tcBorders>
              <w:top w:val="single" w:sz="4" w:space="0" w:color="auto"/>
            </w:tcBorders>
          </w:tcPr>
          <w:p w14:paraId="1A4F41CC" w14:textId="77777777" w:rsidR="00184C83" w:rsidRPr="002A059F" w:rsidRDefault="00184C83" w:rsidP="00913E24">
            <w:pPr>
              <w:spacing w:before="60" w:after="60"/>
              <w:rPr>
                <w:rFonts w:cs="Arial"/>
                <w:sz w:val="24"/>
                <w:szCs w:val="24"/>
              </w:rPr>
            </w:pPr>
            <w:r w:rsidRPr="002A059F">
              <w:rPr>
                <w:rFonts w:cs="Arial"/>
                <w:b/>
                <w:sz w:val="24"/>
                <w:szCs w:val="24"/>
              </w:rPr>
              <w:t>In addition, other duties at the same responsibility level may be interchanged with/added to this list at any time.</w:t>
            </w:r>
          </w:p>
        </w:tc>
      </w:tr>
    </w:tbl>
    <w:p w14:paraId="1269EDFC" w14:textId="77777777" w:rsidR="00AF1BF5" w:rsidRDefault="00AF1BF5" w:rsidP="00184C83"/>
    <w:p w14:paraId="04DB8C48" w14:textId="77777777" w:rsidR="00AF7541" w:rsidRDefault="00AF7541" w:rsidP="00AF7541">
      <w:pPr>
        <w:rPr>
          <w:b/>
          <w:sz w:val="22"/>
          <w:szCs w:val="22"/>
        </w:rPr>
        <w:sectPr w:rsidR="00AF7541" w:rsidSect="00DA1170">
          <w:footerReference w:type="default" r:id="rId8"/>
          <w:type w:val="continuous"/>
          <w:pgSz w:w="11906" w:h="16838" w:code="9"/>
          <w:pgMar w:top="685" w:right="707" w:bottom="568" w:left="851" w:header="0" w:footer="227" w:gutter="0"/>
          <w:cols w:space="720"/>
          <w:formProt w:val="0"/>
          <w:docGrid w:linePitch="272"/>
        </w:sectPr>
      </w:pPr>
    </w:p>
    <w:p w14:paraId="75A14E51" w14:textId="77777777" w:rsidR="00AF7541" w:rsidRPr="00430719" w:rsidRDefault="00AF7541" w:rsidP="00AF7541">
      <w:pPr>
        <w:rPr>
          <w:b/>
          <w:sz w:val="22"/>
          <w:szCs w:val="22"/>
        </w:rPr>
      </w:pPr>
      <w:r w:rsidRPr="00430719">
        <w:rPr>
          <w:b/>
          <w:sz w:val="22"/>
          <w:szCs w:val="22"/>
        </w:rPr>
        <w:t>Equal opportunities</w:t>
      </w:r>
    </w:p>
    <w:p w14:paraId="4846610D" w14:textId="77777777" w:rsidR="00AF7541" w:rsidRPr="00430719" w:rsidRDefault="00AF7541" w:rsidP="00AF7541">
      <w:pPr>
        <w:rPr>
          <w:sz w:val="22"/>
          <w:szCs w:val="22"/>
        </w:rPr>
      </w:pPr>
      <w:r w:rsidRPr="00430719">
        <w:rPr>
          <w:sz w:val="22"/>
          <w:szCs w:val="22"/>
        </w:rPr>
        <w:t>We are committed to achieving equal opportunities in the way we deliver services to the community and in our employment arrangements. We expect all employees to understand and promote this policy in their work.</w:t>
      </w:r>
    </w:p>
    <w:p w14:paraId="4F0611A7" w14:textId="77777777" w:rsidR="00AF7541" w:rsidRPr="00430719" w:rsidRDefault="00AF7541" w:rsidP="00AF7541">
      <w:pPr>
        <w:rPr>
          <w:sz w:val="22"/>
          <w:szCs w:val="22"/>
        </w:rPr>
      </w:pPr>
    </w:p>
    <w:p w14:paraId="36E01D05" w14:textId="77777777" w:rsidR="00AF7541" w:rsidRPr="00430719" w:rsidRDefault="00AF7541" w:rsidP="00AF7541">
      <w:pPr>
        <w:rPr>
          <w:sz w:val="22"/>
          <w:szCs w:val="22"/>
        </w:rPr>
      </w:pPr>
      <w:r w:rsidRPr="00430719">
        <w:rPr>
          <w:b/>
          <w:sz w:val="22"/>
          <w:szCs w:val="22"/>
        </w:rPr>
        <w:t>Health and safety</w:t>
      </w:r>
      <w:r w:rsidRPr="00430719">
        <w:rPr>
          <w:sz w:val="22"/>
          <w:szCs w:val="22"/>
        </w:rPr>
        <w:t xml:space="preserve">  </w:t>
      </w:r>
    </w:p>
    <w:p w14:paraId="4EC60B21" w14:textId="77777777" w:rsidR="00AF7541" w:rsidRDefault="00AF7541" w:rsidP="00AF7541">
      <w:pPr>
        <w:rPr>
          <w:sz w:val="22"/>
          <w:szCs w:val="22"/>
        </w:rPr>
      </w:pPr>
      <w:r w:rsidRPr="00430719">
        <w:rPr>
          <w:sz w:val="22"/>
          <w:szCs w:val="22"/>
        </w:rPr>
        <w:t>All employees have a responsibility for their own health and safety and that of others when carrying out their duties and must help us to apply our general statement of health and safety policy.</w:t>
      </w:r>
    </w:p>
    <w:p w14:paraId="1EA5C150" w14:textId="77777777" w:rsidR="00AF7541" w:rsidRDefault="00AF7541" w:rsidP="00AF7541">
      <w:pPr>
        <w:rPr>
          <w:sz w:val="22"/>
          <w:szCs w:val="22"/>
        </w:rPr>
      </w:pPr>
    </w:p>
    <w:p w14:paraId="57F5E91C" w14:textId="77777777" w:rsidR="00AF7541" w:rsidRPr="00197244" w:rsidRDefault="00AF7541" w:rsidP="00AF7541">
      <w:pPr>
        <w:pStyle w:val="Title"/>
        <w:jc w:val="left"/>
        <w:rPr>
          <w:b w:val="0"/>
          <w:sz w:val="22"/>
          <w:szCs w:val="22"/>
          <w:u w:val="none"/>
        </w:rPr>
      </w:pPr>
      <w:r w:rsidRPr="00197244">
        <w:rPr>
          <w:sz w:val="22"/>
          <w:szCs w:val="22"/>
          <w:u w:val="none"/>
        </w:rPr>
        <w:t>Safeguarding Commitment</w:t>
      </w:r>
      <w:r w:rsidRPr="00197244">
        <w:rPr>
          <w:b w:val="0"/>
          <w:sz w:val="22"/>
          <w:szCs w:val="22"/>
          <w:u w:val="none"/>
        </w:rPr>
        <w:t xml:space="preserve"> </w:t>
      </w:r>
    </w:p>
    <w:p w14:paraId="0FFCC937" w14:textId="77777777" w:rsidR="00AF7541" w:rsidRPr="00265758" w:rsidRDefault="00AF7541" w:rsidP="00AF7541">
      <w:r w:rsidRPr="00265758">
        <w:rPr>
          <w:sz w:val="22"/>
        </w:rPr>
        <w:t>This school is committed to safeguarding and protecting the welfare of children and young people and expects all staff and volunteers to share this commitment.</w:t>
      </w:r>
      <w:r w:rsidRPr="00265758">
        <w:t xml:space="preserve"> </w:t>
      </w:r>
    </w:p>
    <w:p w14:paraId="6FC007FD" w14:textId="77777777" w:rsidR="00AF7541" w:rsidRDefault="00AF7541" w:rsidP="006C1582">
      <w:pPr>
        <w:pStyle w:val="Title"/>
        <w:rPr>
          <w:sz w:val="32"/>
          <w:szCs w:val="32"/>
          <w:u w:val="none"/>
        </w:rPr>
        <w:sectPr w:rsidR="00AF7541" w:rsidSect="00DA1170">
          <w:type w:val="continuous"/>
          <w:pgSz w:w="11906" w:h="16838" w:code="9"/>
          <w:pgMar w:top="685" w:right="707" w:bottom="568" w:left="851" w:header="0" w:footer="227" w:gutter="0"/>
          <w:cols w:space="720"/>
          <w:docGrid w:linePitch="272"/>
        </w:sectPr>
      </w:pPr>
    </w:p>
    <w:p w14:paraId="34FF59EA" w14:textId="77777777" w:rsidR="006C1582" w:rsidRPr="0013403B" w:rsidRDefault="00AF7541" w:rsidP="006C1582">
      <w:pPr>
        <w:pStyle w:val="Title"/>
        <w:rPr>
          <w:sz w:val="32"/>
          <w:szCs w:val="32"/>
          <w:u w:val="none"/>
        </w:rPr>
      </w:pPr>
      <w:r>
        <w:rPr>
          <w:sz w:val="32"/>
          <w:szCs w:val="32"/>
          <w:u w:val="none"/>
        </w:rPr>
        <w:br w:type="page"/>
      </w:r>
      <w:r w:rsidR="006C1582">
        <w:rPr>
          <w:sz w:val="32"/>
          <w:szCs w:val="32"/>
          <w:u w:val="none"/>
        </w:rPr>
        <w:lastRenderedPageBreak/>
        <w:t>Lancashire County Council</w:t>
      </w:r>
    </w:p>
    <w:p w14:paraId="43293A27" w14:textId="77777777" w:rsidR="006C1582" w:rsidRPr="00B72169" w:rsidRDefault="006C1582" w:rsidP="006C1582">
      <w:pPr>
        <w:pStyle w:val="Title"/>
        <w:rPr>
          <w:sz w:val="24"/>
          <w:u w:val="none"/>
        </w:rPr>
      </w:pPr>
    </w:p>
    <w:p w14:paraId="1FA8C356" w14:textId="77777777" w:rsidR="006C1582" w:rsidRPr="00926598" w:rsidRDefault="006C1582" w:rsidP="006C1582">
      <w:pPr>
        <w:rPr>
          <w:sz w:val="2"/>
        </w:rPr>
      </w:pPr>
    </w:p>
    <w:tbl>
      <w:tblPr>
        <w:tblW w:w="10548" w:type="dxa"/>
        <w:tblLayout w:type="fixed"/>
        <w:tblLook w:val="0000" w:firstRow="0" w:lastRow="0" w:firstColumn="0" w:lastColumn="0" w:noHBand="0" w:noVBand="0"/>
      </w:tblPr>
      <w:tblGrid>
        <w:gridCol w:w="6870"/>
        <w:gridCol w:w="77"/>
        <w:gridCol w:w="1561"/>
        <w:gridCol w:w="2040"/>
      </w:tblGrid>
      <w:tr w:rsidR="006C1582" w:rsidRPr="00B72169" w14:paraId="3110336E" w14:textId="77777777" w:rsidTr="009459B9">
        <w:trPr>
          <w:trHeight w:hRule="exact" w:val="432"/>
        </w:trPr>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285A7390" w14:textId="77777777" w:rsidR="006C1582" w:rsidRPr="009D73D8" w:rsidRDefault="006C1582" w:rsidP="009B22DB">
            <w:pPr>
              <w:spacing w:before="80" w:after="80"/>
              <w:jc w:val="center"/>
              <w:rPr>
                <w:b/>
              </w:rPr>
            </w:pPr>
            <w:r>
              <w:rPr>
                <w:b/>
                <w:sz w:val="28"/>
              </w:rPr>
              <w:t>Person specification form</w:t>
            </w:r>
          </w:p>
        </w:tc>
      </w:tr>
      <w:tr w:rsidR="006C1582" w:rsidRPr="006C1582" w14:paraId="4C4E88B3" w14:textId="77777777" w:rsidTr="009459B9">
        <w:trPr>
          <w:trHeight w:hRule="exact" w:val="432"/>
        </w:trPr>
        <w:tc>
          <w:tcPr>
            <w:tcW w:w="6947" w:type="dxa"/>
            <w:gridSpan w:val="2"/>
            <w:tcBorders>
              <w:top w:val="single" w:sz="4" w:space="0" w:color="000000"/>
              <w:left w:val="single" w:sz="4" w:space="0" w:color="000000"/>
              <w:bottom w:val="single" w:sz="4" w:space="0" w:color="auto"/>
              <w:right w:val="single" w:sz="4" w:space="0" w:color="000000"/>
            </w:tcBorders>
            <w:vAlign w:val="center"/>
          </w:tcPr>
          <w:p w14:paraId="5591CDD0" w14:textId="77777777" w:rsidR="006C1582" w:rsidRPr="006C1582" w:rsidRDefault="00AF7541" w:rsidP="009B22DB">
            <w:pPr>
              <w:spacing w:before="80" w:after="80"/>
              <w:rPr>
                <w:rFonts w:ascii="Arial Bold" w:hAnsi="Arial Bold"/>
                <w:b/>
                <w:sz w:val="24"/>
                <w:szCs w:val="24"/>
              </w:rPr>
            </w:pPr>
            <w:r>
              <w:rPr>
                <w:rFonts w:ascii="Arial Bold" w:hAnsi="Arial Bold"/>
                <w:b/>
                <w:sz w:val="24"/>
                <w:szCs w:val="24"/>
              </w:rPr>
              <w:t>Post</w:t>
            </w:r>
            <w:r w:rsidR="006C1582" w:rsidRPr="006C1582">
              <w:rPr>
                <w:rFonts w:ascii="Arial Bold" w:hAnsi="Arial Bold"/>
                <w:b/>
                <w:sz w:val="24"/>
                <w:szCs w:val="24"/>
              </w:rPr>
              <w:t xml:space="preserve"> title: </w:t>
            </w:r>
            <w:r w:rsidR="006C1582" w:rsidRPr="006C1582">
              <w:rPr>
                <w:rFonts w:cs="Arial"/>
                <w:sz w:val="24"/>
                <w:szCs w:val="24"/>
              </w:rPr>
              <w:t>Site Manager</w:t>
            </w:r>
          </w:p>
        </w:tc>
        <w:tc>
          <w:tcPr>
            <w:tcW w:w="3601" w:type="dxa"/>
            <w:gridSpan w:val="2"/>
            <w:tcBorders>
              <w:top w:val="single" w:sz="4" w:space="0" w:color="000000"/>
              <w:left w:val="nil"/>
              <w:bottom w:val="single" w:sz="4" w:space="0" w:color="auto"/>
              <w:right w:val="single" w:sz="4" w:space="0" w:color="000000"/>
            </w:tcBorders>
            <w:vAlign w:val="center"/>
          </w:tcPr>
          <w:p w14:paraId="55919002" w14:textId="77777777" w:rsidR="006C1582" w:rsidRPr="006C1582" w:rsidRDefault="006C1582" w:rsidP="00D90780">
            <w:pPr>
              <w:tabs>
                <w:tab w:val="left" w:pos="1168"/>
              </w:tabs>
              <w:spacing w:before="80" w:after="80"/>
              <w:rPr>
                <w:rFonts w:ascii="Arial Bold" w:hAnsi="Arial Bold"/>
                <w:b/>
                <w:sz w:val="24"/>
                <w:szCs w:val="24"/>
              </w:rPr>
            </w:pPr>
            <w:r w:rsidRPr="006C1582">
              <w:rPr>
                <w:rFonts w:ascii="Arial Bold" w:hAnsi="Arial Bold"/>
                <w:b/>
                <w:sz w:val="24"/>
                <w:szCs w:val="24"/>
              </w:rPr>
              <w:t xml:space="preserve">Grade: </w:t>
            </w:r>
            <w:r w:rsidR="00D90780">
              <w:rPr>
                <w:sz w:val="24"/>
                <w:szCs w:val="24"/>
              </w:rPr>
              <w:t>Grade 6</w:t>
            </w:r>
          </w:p>
        </w:tc>
      </w:tr>
      <w:tr w:rsidR="006C1582" w:rsidRPr="006C1582" w14:paraId="43FDA594" w14:textId="77777777" w:rsidTr="009459B9">
        <w:trPr>
          <w:trHeight w:hRule="exact" w:val="432"/>
        </w:trPr>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7BDF0B0C" w14:textId="77777777" w:rsidR="006C1582" w:rsidRPr="006C1582" w:rsidRDefault="006C1582" w:rsidP="009B22DB">
            <w:pPr>
              <w:tabs>
                <w:tab w:val="left" w:pos="1877"/>
              </w:tabs>
              <w:spacing w:before="80" w:after="80"/>
              <w:rPr>
                <w:rFonts w:ascii="Arial Bold" w:hAnsi="Arial Bold"/>
                <w:b/>
                <w:sz w:val="24"/>
                <w:szCs w:val="24"/>
              </w:rPr>
            </w:pPr>
            <w:r w:rsidRPr="006C1582">
              <w:rPr>
                <w:b/>
                <w:sz w:val="24"/>
                <w:szCs w:val="24"/>
              </w:rPr>
              <w:t xml:space="preserve">Directorate: </w:t>
            </w:r>
            <w:r w:rsidRPr="006C1582">
              <w:rPr>
                <w:sz w:val="24"/>
                <w:szCs w:val="24"/>
              </w:rPr>
              <w:t>Children and Young People</w:t>
            </w:r>
          </w:p>
        </w:tc>
        <w:tc>
          <w:tcPr>
            <w:tcW w:w="3601" w:type="dxa"/>
            <w:gridSpan w:val="2"/>
            <w:tcBorders>
              <w:top w:val="single" w:sz="4" w:space="0" w:color="000000"/>
              <w:left w:val="nil"/>
              <w:bottom w:val="single" w:sz="4" w:space="0" w:color="auto"/>
              <w:right w:val="single" w:sz="4" w:space="0" w:color="000000"/>
            </w:tcBorders>
            <w:vAlign w:val="center"/>
          </w:tcPr>
          <w:p w14:paraId="36B7CB43" w14:textId="77777777" w:rsidR="006C1582" w:rsidRPr="006C1582" w:rsidRDefault="006C1582" w:rsidP="009B22DB">
            <w:pPr>
              <w:tabs>
                <w:tab w:val="left" w:pos="1168"/>
                <w:tab w:val="left" w:pos="1896"/>
              </w:tabs>
              <w:spacing w:before="80" w:after="80"/>
              <w:rPr>
                <w:rFonts w:ascii="Arial Bold" w:hAnsi="Arial Bold"/>
                <w:b/>
                <w:sz w:val="24"/>
                <w:szCs w:val="24"/>
              </w:rPr>
            </w:pPr>
            <w:r w:rsidRPr="006C1582">
              <w:rPr>
                <w:rFonts w:ascii="Arial Bold" w:hAnsi="Arial Bold"/>
                <w:b/>
                <w:sz w:val="24"/>
                <w:szCs w:val="24"/>
              </w:rPr>
              <w:t xml:space="preserve">Post number: </w:t>
            </w:r>
            <w:r w:rsidRPr="006C1582">
              <w:rPr>
                <w:sz w:val="24"/>
                <w:szCs w:val="24"/>
              </w:rPr>
              <w:fldChar w:fldCharType="begin">
                <w:ffData>
                  <w:name w:val="Text3"/>
                  <w:enabled/>
                  <w:calcOnExit w:val="0"/>
                  <w:textInput/>
                </w:ffData>
              </w:fldChar>
            </w:r>
            <w:r w:rsidRPr="006C1582">
              <w:rPr>
                <w:sz w:val="24"/>
                <w:szCs w:val="24"/>
              </w:rPr>
              <w:instrText xml:space="preserve"> FORMTEXT </w:instrText>
            </w:r>
            <w:r w:rsidRPr="006C1582">
              <w:rPr>
                <w:sz w:val="24"/>
                <w:szCs w:val="24"/>
              </w:rPr>
            </w:r>
            <w:r w:rsidRPr="006C1582">
              <w:rPr>
                <w:sz w:val="24"/>
                <w:szCs w:val="24"/>
              </w:rPr>
              <w:fldChar w:fldCharType="separate"/>
            </w:r>
            <w:r w:rsidRPr="006C1582">
              <w:rPr>
                <w:noProof/>
                <w:sz w:val="24"/>
                <w:szCs w:val="24"/>
              </w:rPr>
              <w:t> </w:t>
            </w:r>
            <w:r w:rsidRPr="006C1582">
              <w:rPr>
                <w:noProof/>
                <w:sz w:val="24"/>
                <w:szCs w:val="24"/>
              </w:rPr>
              <w:t> </w:t>
            </w:r>
            <w:r w:rsidRPr="006C1582">
              <w:rPr>
                <w:noProof/>
                <w:sz w:val="24"/>
                <w:szCs w:val="24"/>
              </w:rPr>
              <w:t> </w:t>
            </w:r>
            <w:r w:rsidRPr="006C1582">
              <w:rPr>
                <w:noProof/>
                <w:sz w:val="24"/>
                <w:szCs w:val="24"/>
              </w:rPr>
              <w:t> </w:t>
            </w:r>
            <w:r w:rsidRPr="006C1582">
              <w:rPr>
                <w:noProof/>
                <w:sz w:val="24"/>
                <w:szCs w:val="24"/>
              </w:rPr>
              <w:t> </w:t>
            </w:r>
            <w:r w:rsidRPr="006C1582">
              <w:rPr>
                <w:sz w:val="24"/>
                <w:szCs w:val="24"/>
              </w:rPr>
              <w:fldChar w:fldCharType="end"/>
            </w:r>
          </w:p>
        </w:tc>
      </w:tr>
      <w:tr w:rsidR="006C1582" w:rsidRPr="006C1582" w14:paraId="6791DE7D" w14:textId="77777777" w:rsidTr="009459B9">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74C5E93E" w14:textId="77777777" w:rsidR="006C1582" w:rsidRPr="006C1582" w:rsidRDefault="006C1582" w:rsidP="009B22DB">
            <w:pPr>
              <w:tabs>
                <w:tab w:val="left" w:pos="2743"/>
              </w:tabs>
              <w:spacing w:before="80" w:after="80"/>
              <w:rPr>
                <w:sz w:val="24"/>
                <w:szCs w:val="24"/>
              </w:rPr>
            </w:pPr>
            <w:r w:rsidRPr="006C1582">
              <w:rPr>
                <w:rFonts w:ascii="Arial Bold" w:hAnsi="Arial Bold"/>
                <w:b/>
                <w:sz w:val="24"/>
                <w:szCs w:val="24"/>
              </w:rPr>
              <w:t xml:space="preserve">Establishment or team: </w:t>
            </w:r>
            <w:r w:rsidRPr="006C1582">
              <w:rPr>
                <w:sz w:val="24"/>
                <w:szCs w:val="24"/>
              </w:rPr>
              <w:fldChar w:fldCharType="begin">
                <w:ffData>
                  <w:name w:val="Text5"/>
                  <w:enabled/>
                  <w:calcOnExit w:val="0"/>
                  <w:textInput/>
                </w:ffData>
              </w:fldChar>
            </w:r>
            <w:r w:rsidRPr="006C1582">
              <w:rPr>
                <w:sz w:val="24"/>
                <w:szCs w:val="24"/>
              </w:rPr>
              <w:instrText xml:space="preserve"> FORMTEXT </w:instrText>
            </w:r>
            <w:r w:rsidRPr="006C1582">
              <w:rPr>
                <w:sz w:val="24"/>
                <w:szCs w:val="24"/>
              </w:rPr>
            </w:r>
            <w:r w:rsidRPr="006C1582">
              <w:rPr>
                <w:sz w:val="24"/>
                <w:szCs w:val="24"/>
              </w:rPr>
              <w:fldChar w:fldCharType="separate"/>
            </w:r>
            <w:r w:rsidRPr="006C1582">
              <w:rPr>
                <w:noProof/>
                <w:sz w:val="24"/>
                <w:szCs w:val="24"/>
              </w:rPr>
              <w:t> </w:t>
            </w:r>
            <w:r w:rsidRPr="006C1582">
              <w:rPr>
                <w:noProof/>
                <w:sz w:val="24"/>
                <w:szCs w:val="24"/>
              </w:rPr>
              <w:t> </w:t>
            </w:r>
            <w:r w:rsidRPr="006C1582">
              <w:rPr>
                <w:noProof/>
                <w:sz w:val="24"/>
                <w:szCs w:val="24"/>
              </w:rPr>
              <w:t> </w:t>
            </w:r>
            <w:r w:rsidRPr="006C1582">
              <w:rPr>
                <w:noProof/>
                <w:sz w:val="24"/>
                <w:szCs w:val="24"/>
              </w:rPr>
              <w:t> </w:t>
            </w:r>
            <w:r w:rsidRPr="006C1582">
              <w:rPr>
                <w:noProof/>
                <w:sz w:val="24"/>
                <w:szCs w:val="24"/>
              </w:rPr>
              <w:t> </w:t>
            </w:r>
            <w:r w:rsidRPr="006C1582">
              <w:rPr>
                <w:sz w:val="24"/>
                <w:szCs w:val="24"/>
              </w:rPr>
              <w:fldChar w:fldCharType="end"/>
            </w:r>
          </w:p>
        </w:tc>
      </w:tr>
      <w:tr w:rsidR="006C1582" w:rsidRPr="006C1582" w14:paraId="16360144" w14:textId="77777777" w:rsidTr="009459B9">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6211620F" w14:textId="77777777" w:rsidR="006C1582" w:rsidRPr="006C1582" w:rsidRDefault="006C1582" w:rsidP="009B22DB">
            <w:pPr>
              <w:jc w:val="center"/>
              <w:rPr>
                <w:b/>
                <w:sz w:val="24"/>
                <w:szCs w:val="24"/>
              </w:rPr>
            </w:pPr>
            <w:r w:rsidRPr="006C1582">
              <w:rPr>
                <w:b/>
                <w:sz w:val="24"/>
                <w:szCs w:val="24"/>
              </w:rPr>
              <w:t>Requirements</w:t>
            </w:r>
          </w:p>
          <w:p w14:paraId="4FEBD4EE" w14:textId="77777777" w:rsidR="006C1582" w:rsidRPr="006C1582" w:rsidRDefault="006C1582" w:rsidP="009B22DB">
            <w:pPr>
              <w:jc w:val="center"/>
              <w:rPr>
                <w:b/>
                <w:sz w:val="24"/>
                <w:szCs w:val="24"/>
              </w:rPr>
            </w:pPr>
            <w:r w:rsidRPr="006C1582">
              <w:rPr>
                <w:b/>
                <w:sz w:val="24"/>
                <w:szCs w:val="24"/>
              </w:rPr>
              <w:t>(based on the job description)</w:t>
            </w:r>
          </w:p>
        </w:tc>
        <w:tc>
          <w:tcPr>
            <w:tcW w:w="1638" w:type="dxa"/>
            <w:gridSpan w:val="2"/>
            <w:tcBorders>
              <w:top w:val="single" w:sz="4" w:space="0" w:color="000000"/>
              <w:left w:val="nil"/>
              <w:bottom w:val="single" w:sz="4" w:space="0" w:color="000000"/>
              <w:right w:val="single" w:sz="4" w:space="0" w:color="000000"/>
            </w:tcBorders>
            <w:vAlign w:val="center"/>
          </w:tcPr>
          <w:p w14:paraId="2554957D" w14:textId="77777777" w:rsidR="006C1582" w:rsidRPr="006C1582" w:rsidRDefault="006C1582" w:rsidP="009B22DB">
            <w:pPr>
              <w:jc w:val="center"/>
              <w:rPr>
                <w:b/>
                <w:sz w:val="24"/>
                <w:szCs w:val="24"/>
              </w:rPr>
            </w:pPr>
            <w:r w:rsidRPr="006C1582">
              <w:rPr>
                <w:b/>
                <w:sz w:val="24"/>
                <w:szCs w:val="24"/>
              </w:rPr>
              <w:t>Essential (E)</w:t>
            </w:r>
          </w:p>
          <w:p w14:paraId="38F7ACE2" w14:textId="77777777" w:rsidR="006C1582" w:rsidRPr="006C1582" w:rsidRDefault="006C1582" w:rsidP="009B22DB">
            <w:pPr>
              <w:jc w:val="center"/>
              <w:rPr>
                <w:b/>
                <w:sz w:val="24"/>
                <w:szCs w:val="24"/>
              </w:rPr>
            </w:pPr>
            <w:r w:rsidRPr="006C1582">
              <w:rPr>
                <w:b/>
                <w:sz w:val="24"/>
                <w:szCs w:val="24"/>
              </w:rPr>
              <w:t>or</w:t>
            </w:r>
          </w:p>
          <w:p w14:paraId="10B03717" w14:textId="77777777" w:rsidR="006C1582" w:rsidRPr="006C1582" w:rsidRDefault="006C1582" w:rsidP="009B22DB">
            <w:pPr>
              <w:jc w:val="center"/>
              <w:rPr>
                <w:b/>
                <w:sz w:val="24"/>
                <w:szCs w:val="24"/>
              </w:rPr>
            </w:pPr>
            <w:r w:rsidRPr="006C1582">
              <w:rPr>
                <w:b/>
                <w:sz w:val="24"/>
                <w:szCs w:val="24"/>
              </w:rPr>
              <w:t>desirable (D)</w:t>
            </w:r>
          </w:p>
        </w:tc>
        <w:tc>
          <w:tcPr>
            <w:tcW w:w="2040" w:type="dxa"/>
            <w:tcBorders>
              <w:top w:val="single" w:sz="4" w:space="0" w:color="000000"/>
              <w:left w:val="nil"/>
              <w:bottom w:val="single" w:sz="4" w:space="0" w:color="000000"/>
              <w:right w:val="single" w:sz="4" w:space="0" w:color="000000"/>
            </w:tcBorders>
            <w:vAlign w:val="center"/>
          </w:tcPr>
          <w:p w14:paraId="533E30CA" w14:textId="77777777" w:rsidR="006C1582" w:rsidRPr="006C1582" w:rsidRDefault="006C1582" w:rsidP="009B22DB">
            <w:pPr>
              <w:jc w:val="center"/>
              <w:rPr>
                <w:b/>
                <w:sz w:val="24"/>
                <w:szCs w:val="24"/>
              </w:rPr>
            </w:pPr>
            <w:r w:rsidRPr="006C1582">
              <w:rPr>
                <w:b/>
                <w:sz w:val="24"/>
                <w:szCs w:val="24"/>
              </w:rPr>
              <w:t>To be identified by: application form (AF),</w:t>
            </w:r>
          </w:p>
          <w:p w14:paraId="13E2A182" w14:textId="77777777" w:rsidR="006C1582" w:rsidRPr="006C1582" w:rsidRDefault="006C1582" w:rsidP="009B22DB">
            <w:pPr>
              <w:jc w:val="center"/>
              <w:rPr>
                <w:b/>
                <w:sz w:val="24"/>
                <w:szCs w:val="24"/>
              </w:rPr>
            </w:pPr>
            <w:r w:rsidRPr="006C1582">
              <w:rPr>
                <w:b/>
                <w:sz w:val="24"/>
                <w:szCs w:val="24"/>
              </w:rPr>
              <w:t>interview (I),</w:t>
            </w:r>
          </w:p>
          <w:p w14:paraId="785AAFD2" w14:textId="77777777" w:rsidR="006C1582" w:rsidRPr="006C1582" w:rsidRDefault="006C1582" w:rsidP="009B22DB">
            <w:pPr>
              <w:jc w:val="center"/>
              <w:rPr>
                <w:b/>
                <w:sz w:val="24"/>
                <w:szCs w:val="24"/>
              </w:rPr>
            </w:pPr>
            <w:r w:rsidRPr="006C1582">
              <w:rPr>
                <w:b/>
                <w:sz w:val="24"/>
                <w:szCs w:val="24"/>
              </w:rPr>
              <w:t>test (T), or</w:t>
            </w:r>
          </w:p>
          <w:p w14:paraId="4A1802F3" w14:textId="77777777" w:rsidR="006C1582" w:rsidRPr="006C1582" w:rsidRDefault="006C1582" w:rsidP="009B22DB">
            <w:pPr>
              <w:jc w:val="center"/>
              <w:rPr>
                <w:b/>
                <w:sz w:val="24"/>
                <w:szCs w:val="24"/>
              </w:rPr>
            </w:pPr>
            <w:r w:rsidRPr="006C1582">
              <w:rPr>
                <w:b/>
                <w:sz w:val="24"/>
                <w:szCs w:val="24"/>
              </w:rPr>
              <w:t>other (give details)</w:t>
            </w:r>
          </w:p>
        </w:tc>
      </w:tr>
      <w:tr w:rsidR="006C1582" w:rsidRPr="006C1582" w14:paraId="34CA2CB0" w14:textId="77777777" w:rsidTr="009459B9">
        <w:trPr>
          <w:trHeight w:hRule="exact" w:val="403"/>
        </w:trPr>
        <w:tc>
          <w:tcPr>
            <w:tcW w:w="6870" w:type="dxa"/>
            <w:tcBorders>
              <w:top w:val="single" w:sz="4" w:space="0" w:color="000000"/>
              <w:left w:val="single" w:sz="4" w:space="0" w:color="000000"/>
              <w:right w:val="single" w:sz="4" w:space="0" w:color="000000"/>
            </w:tcBorders>
            <w:vAlign w:val="center"/>
          </w:tcPr>
          <w:p w14:paraId="30DB5124" w14:textId="77777777" w:rsidR="006C1582" w:rsidRPr="006C1582" w:rsidRDefault="006C1582" w:rsidP="009B22DB">
            <w:pPr>
              <w:spacing w:before="60" w:after="60"/>
              <w:rPr>
                <w:b/>
                <w:sz w:val="24"/>
                <w:szCs w:val="24"/>
              </w:rPr>
            </w:pPr>
            <w:r w:rsidRPr="006C1582">
              <w:rPr>
                <w:b/>
                <w:sz w:val="24"/>
                <w:szCs w:val="24"/>
              </w:rPr>
              <w:t>Qualifications</w:t>
            </w:r>
          </w:p>
        </w:tc>
        <w:tc>
          <w:tcPr>
            <w:tcW w:w="1638" w:type="dxa"/>
            <w:gridSpan w:val="2"/>
            <w:tcBorders>
              <w:top w:val="single" w:sz="4" w:space="0" w:color="000000"/>
              <w:left w:val="nil"/>
              <w:right w:val="single" w:sz="4" w:space="0" w:color="000000"/>
            </w:tcBorders>
            <w:vAlign w:val="center"/>
          </w:tcPr>
          <w:p w14:paraId="68C497D6" w14:textId="77777777" w:rsidR="006C1582" w:rsidRPr="006C1582" w:rsidRDefault="006C1582" w:rsidP="009B22DB">
            <w:pPr>
              <w:spacing w:before="60" w:after="60"/>
              <w:jc w:val="center"/>
              <w:rPr>
                <w:sz w:val="24"/>
                <w:szCs w:val="24"/>
              </w:rPr>
            </w:pPr>
          </w:p>
        </w:tc>
        <w:tc>
          <w:tcPr>
            <w:tcW w:w="2040" w:type="dxa"/>
            <w:tcBorders>
              <w:top w:val="single" w:sz="4" w:space="0" w:color="000000"/>
              <w:left w:val="nil"/>
              <w:right w:val="single" w:sz="4" w:space="0" w:color="000000"/>
            </w:tcBorders>
            <w:vAlign w:val="center"/>
          </w:tcPr>
          <w:p w14:paraId="5901CAB3" w14:textId="77777777" w:rsidR="006C1582" w:rsidRPr="006C1582" w:rsidRDefault="006C1582" w:rsidP="009B22DB">
            <w:pPr>
              <w:spacing w:before="60" w:after="60"/>
              <w:jc w:val="center"/>
              <w:rPr>
                <w:sz w:val="24"/>
                <w:szCs w:val="24"/>
              </w:rPr>
            </w:pPr>
          </w:p>
        </w:tc>
      </w:tr>
      <w:tr w:rsidR="006C1582" w:rsidRPr="006C1582" w14:paraId="6E1498CC" w14:textId="77777777" w:rsidTr="009459B9">
        <w:trPr>
          <w:trHeight w:hRule="exact" w:val="635"/>
        </w:trPr>
        <w:tc>
          <w:tcPr>
            <w:tcW w:w="6870" w:type="dxa"/>
            <w:tcBorders>
              <w:left w:val="single" w:sz="4" w:space="0" w:color="000000"/>
              <w:right w:val="single" w:sz="4" w:space="0" w:color="000000"/>
            </w:tcBorders>
          </w:tcPr>
          <w:p w14:paraId="46768E9A" w14:textId="1B133C96" w:rsidR="00D365E0" w:rsidRDefault="00D365E0" w:rsidP="009B22DB">
            <w:pPr>
              <w:rPr>
                <w:rFonts w:cs="Arial"/>
                <w:sz w:val="24"/>
                <w:szCs w:val="24"/>
              </w:rPr>
            </w:pPr>
            <w:r>
              <w:rPr>
                <w:rFonts w:cs="Arial"/>
                <w:sz w:val="24"/>
                <w:szCs w:val="24"/>
              </w:rPr>
              <w:t>NVQ Level 2 qualification in Caretaking (or equivalent)</w:t>
            </w:r>
          </w:p>
          <w:p w14:paraId="4B2138D9" w14:textId="643E5603" w:rsidR="006C1582" w:rsidRPr="006C1582" w:rsidRDefault="006C1582" w:rsidP="009B22DB">
            <w:pPr>
              <w:rPr>
                <w:sz w:val="24"/>
                <w:szCs w:val="24"/>
              </w:rPr>
            </w:pPr>
            <w:r w:rsidRPr="006C1582">
              <w:rPr>
                <w:rFonts w:cs="Arial"/>
                <w:sz w:val="24"/>
                <w:szCs w:val="24"/>
              </w:rPr>
              <w:t>NVQ Level 3 qualification in Caretaking (or equivalent)</w:t>
            </w:r>
          </w:p>
        </w:tc>
        <w:tc>
          <w:tcPr>
            <w:tcW w:w="1638" w:type="dxa"/>
            <w:gridSpan w:val="2"/>
            <w:tcBorders>
              <w:left w:val="single" w:sz="4" w:space="0" w:color="000000"/>
              <w:right w:val="single" w:sz="4" w:space="0" w:color="000000"/>
            </w:tcBorders>
          </w:tcPr>
          <w:p w14:paraId="6C85A8CD" w14:textId="77777777" w:rsidR="006C1582" w:rsidRDefault="006C1582" w:rsidP="009B22DB">
            <w:pPr>
              <w:jc w:val="center"/>
              <w:rPr>
                <w:sz w:val="24"/>
                <w:szCs w:val="24"/>
              </w:rPr>
            </w:pPr>
            <w:r w:rsidRPr="006C1582">
              <w:rPr>
                <w:sz w:val="24"/>
                <w:szCs w:val="24"/>
              </w:rPr>
              <w:t>E</w:t>
            </w:r>
          </w:p>
          <w:p w14:paraId="548EBFA9" w14:textId="5EA9B8CE" w:rsidR="00D365E0" w:rsidRPr="006C1582" w:rsidRDefault="00D365E0" w:rsidP="009B22DB">
            <w:pPr>
              <w:jc w:val="center"/>
              <w:rPr>
                <w:sz w:val="24"/>
                <w:szCs w:val="24"/>
              </w:rPr>
            </w:pPr>
            <w:r>
              <w:rPr>
                <w:sz w:val="24"/>
                <w:szCs w:val="24"/>
              </w:rPr>
              <w:t>D</w:t>
            </w:r>
          </w:p>
        </w:tc>
        <w:tc>
          <w:tcPr>
            <w:tcW w:w="2040" w:type="dxa"/>
            <w:tcBorders>
              <w:left w:val="single" w:sz="4" w:space="0" w:color="000000"/>
              <w:right w:val="single" w:sz="4" w:space="0" w:color="000000"/>
            </w:tcBorders>
          </w:tcPr>
          <w:p w14:paraId="035BA6A4" w14:textId="093CB27A" w:rsidR="006C1582" w:rsidRPr="006C1582" w:rsidRDefault="009459B9" w:rsidP="009B22DB">
            <w:pPr>
              <w:jc w:val="center"/>
              <w:rPr>
                <w:sz w:val="24"/>
                <w:szCs w:val="24"/>
              </w:rPr>
            </w:pPr>
            <w:r>
              <w:rPr>
                <w:sz w:val="24"/>
                <w:szCs w:val="24"/>
              </w:rPr>
              <w:t>AF, I</w:t>
            </w:r>
          </w:p>
        </w:tc>
      </w:tr>
      <w:tr w:rsidR="006C1582" w:rsidRPr="006C1582" w14:paraId="0B44B1BB" w14:textId="77777777" w:rsidTr="009459B9">
        <w:trPr>
          <w:trHeight w:hRule="exact" w:val="576"/>
        </w:trPr>
        <w:tc>
          <w:tcPr>
            <w:tcW w:w="6870" w:type="dxa"/>
            <w:tcBorders>
              <w:left w:val="single" w:sz="4" w:space="0" w:color="000000"/>
              <w:right w:val="single" w:sz="4" w:space="0" w:color="000000"/>
            </w:tcBorders>
          </w:tcPr>
          <w:p w14:paraId="2736C54B" w14:textId="77777777" w:rsidR="006C1582" w:rsidRPr="006C1582" w:rsidRDefault="006C1582" w:rsidP="009B22DB">
            <w:pPr>
              <w:rPr>
                <w:sz w:val="24"/>
                <w:szCs w:val="24"/>
              </w:rPr>
            </w:pPr>
            <w:r w:rsidRPr="006C1582">
              <w:rPr>
                <w:rFonts w:cs="Arial"/>
                <w:sz w:val="24"/>
                <w:szCs w:val="24"/>
              </w:rPr>
              <w:t xml:space="preserve">NVQ Level 4 qualification in Caretaking/Site </w:t>
            </w:r>
            <w:proofErr w:type="gramStart"/>
            <w:r w:rsidRPr="006C1582">
              <w:rPr>
                <w:rFonts w:cs="Arial"/>
                <w:sz w:val="24"/>
                <w:szCs w:val="24"/>
              </w:rPr>
              <w:t>Management  (</w:t>
            </w:r>
            <w:proofErr w:type="gramEnd"/>
            <w:r w:rsidRPr="006C1582">
              <w:rPr>
                <w:rFonts w:cs="Arial"/>
                <w:sz w:val="24"/>
                <w:szCs w:val="24"/>
              </w:rPr>
              <w:t>or equivalent)</w:t>
            </w:r>
          </w:p>
        </w:tc>
        <w:tc>
          <w:tcPr>
            <w:tcW w:w="1638" w:type="dxa"/>
            <w:gridSpan w:val="2"/>
            <w:tcBorders>
              <w:left w:val="single" w:sz="4" w:space="0" w:color="000000"/>
              <w:right w:val="single" w:sz="4" w:space="0" w:color="000000"/>
            </w:tcBorders>
          </w:tcPr>
          <w:p w14:paraId="7B3B9965" w14:textId="77777777" w:rsidR="006C1582" w:rsidRPr="006C1582" w:rsidRDefault="006C1582" w:rsidP="009B22DB">
            <w:pPr>
              <w:jc w:val="center"/>
              <w:rPr>
                <w:sz w:val="24"/>
                <w:szCs w:val="24"/>
              </w:rPr>
            </w:pPr>
            <w:r w:rsidRPr="006C1582">
              <w:rPr>
                <w:sz w:val="24"/>
                <w:szCs w:val="24"/>
              </w:rPr>
              <w:t>D</w:t>
            </w:r>
          </w:p>
        </w:tc>
        <w:tc>
          <w:tcPr>
            <w:tcW w:w="2040" w:type="dxa"/>
            <w:tcBorders>
              <w:left w:val="single" w:sz="4" w:space="0" w:color="000000"/>
              <w:right w:val="single" w:sz="4" w:space="0" w:color="000000"/>
            </w:tcBorders>
          </w:tcPr>
          <w:p w14:paraId="3878BF03" w14:textId="161FAAFD" w:rsidR="006C1582" w:rsidRPr="006C1582" w:rsidRDefault="009459B9" w:rsidP="009B22DB">
            <w:pPr>
              <w:jc w:val="center"/>
              <w:rPr>
                <w:sz w:val="24"/>
                <w:szCs w:val="24"/>
              </w:rPr>
            </w:pPr>
            <w:r>
              <w:rPr>
                <w:sz w:val="24"/>
                <w:szCs w:val="24"/>
              </w:rPr>
              <w:t>AF, I</w:t>
            </w:r>
          </w:p>
        </w:tc>
      </w:tr>
      <w:tr w:rsidR="006C1582" w:rsidRPr="006C1582" w14:paraId="5A04E2DB" w14:textId="77777777" w:rsidTr="009459B9">
        <w:trPr>
          <w:trHeight w:hRule="exact" w:val="374"/>
        </w:trPr>
        <w:tc>
          <w:tcPr>
            <w:tcW w:w="6870" w:type="dxa"/>
            <w:tcBorders>
              <w:left w:val="single" w:sz="4" w:space="0" w:color="000000"/>
              <w:bottom w:val="single" w:sz="4" w:space="0" w:color="000000"/>
              <w:right w:val="single" w:sz="4" w:space="0" w:color="000000"/>
            </w:tcBorders>
          </w:tcPr>
          <w:p w14:paraId="65630C07" w14:textId="77777777" w:rsidR="006C1582" w:rsidRPr="006C1582" w:rsidRDefault="006C1582" w:rsidP="009B22DB">
            <w:pPr>
              <w:rPr>
                <w:sz w:val="24"/>
                <w:szCs w:val="24"/>
              </w:rPr>
            </w:pPr>
            <w:r w:rsidRPr="006C1582">
              <w:rPr>
                <w:rFonts w:cs="Arial"/>
                <w:sz w:val="24"/>
                <w:szCs w:val="24"/>
              </w:rPr>
              <w:t>Full driving licence (at School’s discretion)</w:t>
            </w:r>
          </w:p>
        </w:tc>
        <w:tc>
          <w:tcPr>
            <w:tcW w:w="1638" w:type="dxa"/>
            <w:gridSpan w:val="2"/>
            <w:tcBorders>
              <w:left w:val="single" w:sz="4" w:space="0" w:color="000000"/>
              <w:bottom w:val="single" w:sz="4" w:space="0" w:color="000000"/>
              <w:right w:val="single" w:sz="4" w:space="0" w:color="000000"/>
            </w:tcBorders>
          </w:tcPr>
          <w:p w14:paraId="23D1521E" w14:textId="77777777" w:rsidR="006C1582" w:rsidRPr="006C1582" w:rsidRDefault="006C1582" w:rsidP="009B22DB">
            <w:pPr>
              <w:jc w:val="center"/>
              <w:rPr>
                <w:sz w:val="24"/>
                <w:szCs w:val="24"/>
              </w:rPr>
            </w:pPr>
            <w:r w:rsidRPr="006C1582">
              <w:rPr>
                <w:sz w:val="24"/>
                <w:szCs w:val="24"/>
              </w:rPr>
              <w:t>D</w:t>
            </w:r>
          </w:p>
        </w:tc>
        <w:tc>
          <w:tcPr>
            <w:tcW w:w="2040" w:type="dxa"/>
            <w:tcBorders>
              <w:left w:val="single" w:sz="4" w:space="0" w:color="000000"/>
              <w:bottom w:val="single" w:sz="4" w:space="0" w:color="000000"/>
              <w:right w:val="single" w:sz="4" w:space="0" w:color="000000"/>
            </w:tcBorders>
          </w:tcPr>
          <w:p w14:paraId="3048201E" w14:textId="1D1EA65B" w:rsidR="006C1582" w:rsidRPr="006C1582" w:rsidRDefault="009459B9" w:rsidP="009B22DB">
            <w:pPr>
              <w:jc w:val="center"/>
              <w:rPr>
                <w:sz w:val="24"/>
                <w:szCs w:val="24"/>
              </w:rPr>
            </w:pPr>
            <w:r>
              <w:rPr>
                <w:sz w:val="24"/>
                <w:szCs w:val="24"/>
              </w:rPr>
              <w:t>AF, I</w:t>
            </w:r>
          </w:p>
        </w:tc>
      </w:tr>
      <w:tr w:rsidR="006C1582" w:rsidRPr="006C1582" w14:paraId="3D21C441" w14:textId="77777777" w:rsidTr="009459B9">
        <w:trPr>
          <w:trHeight w:hRule="exact" w:val="403"/>
        </w:trPr>
        <w:tc>
          <w:tcPr>
            <w:tcW w:w="6870" w:type="dxa"/>
            <w:tcBorders>
              <w:top w:val="single" w:sz="4" w:space="0" w:color="000000"/>
              <w:left w:val="single" w:sz="4" w:space="0" w:color="000000"/>
              <w:right w:val="single" w:sz="4" w:space="0" w:color="000000"/>
            </w:tcBorders>
          </w:tcPr>
          <w:p w14:paraId="087FE219" w14:textId="77777777" w:rsidR="006C1582" w:rsidRPr="006C1582" w:rsidRDefault="006C1582" w:rsidP="009B22DB">
            <w:pPr>
              <w:spacing w:before="60" w:after="60"/>
              <w:rPr>
                <w:b/>
                <w:sz w:val="24"/>
                <w:szCs w:val="24"/>
              </w:rPr>
            </w:pPr>
            <w:r w:rsidRPr="006C1582">
              <w:rPr>
                <w:b/>
                <w:sz w:val="24"/>
                <w:szCs w:val="24"/>
              </w:rPr>
              <w:t>Experience</w:t>
            </w:r>
          </w:p>
        </w:tc>
        <w:tc>
          <w:tcPr>
            <w:tcW w:w="1638" w:type="dxa"/>
            <w:gridSpan w:val="2"/>
            <w:tcBorders>
              <w:top w:val="single" w:sz="4" w:space="0" w:color="000000"/>
              <w:left w:val="nil"/>
              <w:right w:val="single" w:sz="4" w:space="0" w:color="000000"/>
            </w:tcBorders>
          </w:tcPr>
          <w:p w14:paraId="2D119A32" w14:textId="77777777" w:rsidR="006C1582" w:rsidRPr="006C1582" w:rsidRDefault="006C1582" w:rsidP="009B22DB">
            <w:pPr>
              <w:spacing w:before="60" w:after="60"/>
              <w:jc w:val="center"/>
              <w:rPr>
                <w:sz w:val="24"/>
                <w:szCs w:val="24"/>
              </w:rPr>
            </w:pPr>
          </w:p>
        </w:tc>
        <w:tc>
          <w:tcPr>
            <w:tcW w:w="2040" w:type="dxa"/>
            <w:tcBorders>
              <w:top w:val="single" w:sz="4" w:space="0" w:color="000000"/>
              <w:left w:val="nil"/>
              <w:right w:val="single" w:sz="4" w:space="0" w:color="000000"/>
            </w:tcBorders>
          </w:tcPr>
          <w:p w14:paraId="17554416" w14:textId="77777777" w:rsidR="006C1582" w:rsidRPr="006C1582" w:rsidRDefault="006C1582" w:rsidP="009B22DB">
            <w:pPr>
              <w:spacing w:before="60" w:after="60"/>
              <w:jc w:val="center"/>
              <w:rPr>
                <w:sz w:val="24"/>
                <w:szCs w:val="24"/>
              </w:rPr>
            </w:pPr>
          </w:p>
        </w:tc>
      </w:tr>
      <w:tr w:rsidR="006C1582" w:rsidRPr="006C1582" w14:paraId="4FC98E52" w14:textId="77777777" w:rsidTr="009459B9">
        <w:trPr>
          <w:trHeight w:hRule="exact" w:val="374"/>
        </w:trPr>
        <w:tc>
          <w:tcPr>
            <w:tcW w:w="6870" w:type="dxa"/>
            <w:tcBorders>
              <w:left w:val="single" w:sz="4" w:space="0" w:color="000000"/>
              <w:right w:val="single" w:sz="4" w:space="0" w:color="000000"/>
            </w:tcBorders>
          </w:tcPr>
          <w:p w14:paraId="5372B74C" w14:textId="77777777" w:rsidR="006C1582" w:rsidRPr="006C1582" w:rsidRDefault="006C1582" w:rsidP="009B22DB">
            <w:pPr>
              <w:rPr>
                <w:rFonts w:cs="Arial"/>
                <w:sz w:val="24"/>
                <w:szCs w:val="24"/>
              </w:rPr>
            </w:pPr>
            <w:r w:rsidRPr="006C1582">
              <w:rPr>
                <w:rFonts w:cs="Arial"/>
                <w:sz w:val="24"/>
                <w:szCs w:val="24"/>
              </w:rPr>
              <w:t>Experience of working as a caretaker or site supervisor</w:t>
            </w:r>
          </w:p>
        </w:tc>
        <w:tc>
          <w:tcPr>
            <w:tcW w:w="1638" w:type="dxa"/>
            <w:gridSpan w:val="2"/>
            <w:tcBorders>
              <w:left w:val="nil"/>
              <w:right w:val="single" w:sz="4" w:space="0" w:color="000000"/>
            </w:tcBorders>
          </w:tcPr>
          <w:p w14:paraId="72EEB599" w14:textId="67E89EB9" w:rsidR="006C1582" w:rsidRPr="006C1582" w:rsidRDefault="00D365E0" w:rsidP="009B22DB">
            <w:pPr>
              <w:jc w:val="center"/>
              <w:rPr>
                <w:rFonts w:cs="Arial"/>
                <w:sz w:val="24"/>
                <w:szCs w:val="24"/>
              </w:rPr>
            </w:pPr>
            <w:r>
              <w:rPr>
                <w:rFonts w:cs="Arial"/>
                <w:sz w:val="24"/>
                <w:szCs w:val="24"/>
              </w:rPr>
              <w:t>D</w:t>
            </w:r>
          </w:p>
        </w:tc>
        <w:tc>
          <w:tcPr>
            <w:tcW w:w="2040" w:type="dxa"/>
            <w:tcBorders>
              <w:left w:val="nil"/>
              <w:right w:val="single" w:sz="4" w:space="0" w:color="000000"/>
            </w:tcBorders>
          </w:tcPr>
          <w:p w14:paraId="4AB9AA5D" w14:textId="2A0FC366" w:rsidR="006C1582" w:rsidRPr="006C1582" w:rsidRDefault="009459B9" w:rsidP="009B22DB">
            <w:pPr>
              <w:jc w:val="center"/>
              <w:rPr>
                <w:rFonts w:cs="Arial"/>
                <w:sz w:val="24"/>
                <w:szCs w:val="24"/>
              </w:rPr>
            </w:pPr>
            <w:r>
              <w:rPr>
                <w:sz w:val="24"/>
                <w:szCs w:val="24"/>
              </w:rPr>
              <w:t>AF, I</w:t>
            </w:r>
          </w:p>
        </w:tc>
      </w:tr>
      <w:tr w:rsidR="006C1582" w:rsidRPr="006C1582" w14:paraId="0DAB0C9D" w14:textId="77777777" w:rsidTr="009459B9">
        <w:trPr>
          <w:trHeight w:hRule="exact" w:val="374"/>
        </w:trPr>
        <w:tc>
          <w:tcPr>
            <w:tcW w:w="6870" w:type="dxa"/>
            <w:tcBorders>
              <w:left w:val="single" w:sz="4" w:space="0" w:color="000000"/>
              <w:right w:val="single" w:sz="4" w:space="0" w:color="000000"/>
            </w:tcBorders>
          </w:tcPr>
          <w:p w14:paraId="0265C625" w14:textId="77777777" w:rsidR="006C1582" w:rsidRPr="006C1582" w:rsidRDefault="006C1582" w:rsidP="009B22DB">
            <w:pPr>
              <w:rPr>
                <w:rFonts w:cs="Arial"/>
                <w:sz w:val="24"/>
                <w:szCs w:val="24"/>
              </w:rPr>
            </w:pPr>
            <w:r w:rsidRPr="006C1582">
              <w:rPr>
                <w:rFonts w:cs="Arial"/>
                <w:sz w:val="24"/>
                <w:szCs w:val="24"/>
              </w:rPr>
              <w:t>Experience of supervising staff</w:t>
            </w:r>
          </w:p>
        </w:tc>
        <w:tc>
          <w:tcPr>
            <w:tcW w:w="1638" w:type="dxa"/>
            <w:gridSpan w:val="2"/>
            <w:tcBorders>
              <w:left w:val="nil"/>
              <w:right w:val="single" w:sz="4" w:space="0" w:color="000000"/>
            </w:tcBorders>
          </w:tcPr>
          <w:p w14:paraId="156F3191" w14:textId="77777777" w:rsidR="006C1582" w:rsidRPr="006C1582" w:rsidRDefault="006C1582" w:rsidP="009B22DB">
            <w:pPr>
              <w:jc w:val="center"/>
              <w:rPr>
                <w:rFonts w:cs="Arial"/>
                <w:sz w:val="24"/>
                <w:szCs w:val="24"/>
              </w:rPr>
            </w:pPr>
            <w:r w:rsidRPr="006C1582">
              <w:rPr>
                <w:rFonts w:cs="Arial"/>
                <w:sz w:val="24"/>
                <w:szCs w:val="24"/>
              </w:rPr>
              <w:t>E</w:t>
            </w:r>
          </w:p>
        </w:tc>
        <w:tc>
          <w:tcPr>
            <w:tcW w:w="2040" w:type="dxa"/>
            <w:tcBorders>
              <w:left w:val="nil"/>
              <w:right w:val="single" w:sz="4" w:space="0" w:color="000000"/>
            </w:tcBorders>
          </w:tcPr>
          <w:p w14:paraId="65CD3D06" w14:textId="436F4A0B" w:rsidR="006C1582" w:rsidRPr="006C1582" w:rsidRDefault="009459B9" w:rsidP="009B22DB">
            <w:pPr>
              <w:jc w:val="center"/>
              <w:rPr>
                <w:rFonts w:cs="Arial"/>
                <w:sz w:val="24"/>
                <w:szCs w:val="24"/>
              </w:rPr>
            </w:pPr>
            <w:r>
              <w:rPr>
                <w:sz w:val="24"/>
                <w:szCs w:val="24"/>
              </w:rPr>
              <w:t>AF, I</w:t>
            </w:r>
          </w:p>
        </w:tc>
      </w:tr>
      <w:tr w:rsidR="006C1582" w:rsidRPr="006C1582" w14:paraId="742D2B0D" w14:textId="77777777" w:rsidTr="009459B9">
        <w:trPr>
          <w:trHeight w:hRule="exact" w:val="374"/>
        </w:trPr>
        <w:tc>
          <w:tcPr>
            <w:tcW w:w="6870" w:type="dxa"/>
            <w:tcBorders>
              <w:left w:val="single" w:sz="4" w:space="0" w:color="000000"/>
              <w:right w:val="single" w:sz="4" w:space="0" w:color="000000"/>
            </w:tcBorders>
          </w:tcPr>
          <w:p w14:paraId="760F990E" w14:textId="77777777" w:rsidR="006C1582" w:rsidRPr="006C1582" w:rsidRDefault="006C1582" w:rsidP="009B22DB">
            <w:pPr>
              <w:rPr>
                <w:rFonts w:cs="Arial"/>
                <w:sz w:val="24"/>
                <w:szCs w:val="24"/>
              </w:rPr>
            </w:pPr>
            <w:r w:rsidRPr="006C1582">
              <w:rPr>
                <w:rFonts w:cs="Arial"/>
                <w:sz w:val="24"/>
                <w:szCs w:val="24"/>
              </w:rPr>
              <w:t>Experience of writing maintenance programmes</w:t>
            </w:r>
          </w:p>
        </w:tc>
        <w:tc>
          <w:tcPr>
            <w:tcW w:w="1638" w:type="dxa"/>
            <w:gridSpan w:val="2"/>
            <w:tcBorders>
              <w:left w:val="nil"/>
              <w:right w:val="single" w:sz="4" w:space="0" w:color="000000"/>
            </w:tcBorders>
          </w:tcPr>
          <w:p w14:paraId="4F6FACDD" w14:textId="388DF1FB" w:rsidR="006C1582" w:rsidRPr="006C1582" w:rsidRDefault="00D365E0" w:rsidP="009B22DB">
            <w:pPr>
              <w:jc w:val="center"/>
              <w:rPr>
                <w:rFonts w:cs="Arial"/>
                <w:sz w:val="24"/>
                <w:szCs w:val="24"/>
              </w:rPr>
            </w:pPr>
            <w:r>
              <w:rPr>
                <w:rFonts w:cs="Arial"/>
                <w:sz w:val="24"/>
                <w:szCs w:val="24"/>
              </w:rPr>
              <w:t>D</w:t>
            </w:r>
          </w:p>
        </w:tc>
        <w:tc>
          <w:tcPr>
            <w:tcW w:w="2040" w:type="dxa"/>
            <w:tcBorders>
              <w:left w:val="nil"/>
              <w:right w:val="single" w:sz="4" w:space="0" w:color="000000"/>
            </w:tcBorders>
          </w:tcPr>
          <w:p w14:paraId="0A478104" w14:textId="66657666" w:rsidR="006C1582" w:rsidRPr="006C1582" w:rsidRDefault="009459B9" w:rsidP="009B22DB">
            <w:pPr>
              <w:jc w:val="center"/>
              <w:rPr>
                <w:rFonts w:cs="Arial"/>
                <w:sz w:val="24"/>
                <w:szCs w:val="24"/>
              </w:rPr>
            </w:pPr>
            <w:r>
              <w:rPr>
                <w:sz w:val="24"/>
                <w:szCs w:val="24"/>
              </w:rPr>
              <w:t>AF, I</w:t>
            </w:r>
          </w:p>
        </w:tc>
      </w:tr>
      <w:tr w:rsidR="006C1582" w:rsidRPr="006C1582" w14:paraId="7B85546D" w14:textId="77777777" w:rsidTr="009459B9">
        <w:trPr>
          <w:trHeight w:hRule="exact" w:val="374"/>
        </w:trPr>
        <w:tc>
          <w:tcPr>
            <w:tcW w:w="6870" w:type="dxa"/>
            <w:tcBorders>
              <w:left w:val="single" w:sz="4" w:space="0" w:color="000000"/>
              <w:right w:val="single" w:sz="4" w:space="0" w:color="000000"/>
            </w:tcBorders>
          </w:tcPr>
          <w:p w14:paraId="03D97F32" w14:textId="77777777" w:rsidR="006C1582" w:rsidRPr="006C1582" w:rsidRDefault="006C1582" w:rsidP="009B22DB">
            <w:pPr>
              <w:rPr>
                <w:rFonts w:cs="Arial"/>
                <w:sz w:val="24"/>
                <w:szCs w:val="24"/>
              </w:rPr>
            </w:pPr>
            <w:r w:rsidRPr="006C1582">
              <w:rPr>
                <w:rFonts w:cs="Arial"/>
                <w:sz w:val="24"/>
                <w:szCs w:val="24"/>
              </w:rPr>
              <w:t>Experience of planning and programming work</w:t>
            </w:r>
          </w:p>
        </w:tc>
        <w:tc>
          <w:tcPr>
            <w:tcW w:w="1638" w:type="dxa"/>
            <w:gridSpan w:val="2"/>
            <w:tcBorders>
              <w:left w:val="nil"/>
              <w:right w:val="single" w:sz="4" w:space="0" w:color="000000"/>
            </w:tcBorders>
          </w:tcPr>
          <w:p w14:paraId="49F1632D" w14:textId="77777777" w:rsidR="006C1582" w:rsidRPr="006C1582" w:rsidRDefault="006C1582" w:rsidP="009B22DB">
            <w:pPr>
              <w:jc w:val="center"/>
              <w:rPr>
                <w:rFonts w:cs="Arial"/>
                <w:sz w:val="24"/>
                <w:szCs w:val="24"/>
              </w:rPr>
            </w:pPr>
            <w:r w:rsidRPr="006C1582">
              <w:rPr>
                <w:rFonts w:cs="Arial"/>
                <w:sz w:val="24"/>
                <w:szCs w:val="24"/>
              </w:rPr>
              <w:t>D</w:t>
            </w:r>
          </w:p>
        </w:tc>
        <w:tc>
          <w:tcPr>
            <w:tcW w:w="2040" w:type="dxa"/>
            <w:tcBorders>
              <w:left w:val="nil"/>
              <w:right w:val="single" w:sz="4" w:space="0" w:color="000000"/>
            </w:tcBorders>
          </w:tcPr>
          <w:p w14:paraId="4C769029" w14:textId="7AAB124E" w:rsidR="006C1582" w:rsidRPr="006C1582" w:rsidRDefault="009459B9" w:rsidP="009B22DB">
            <w:pPr>
              <w:jc w:val="center"/>
              <w:rPr>
                <w:rFonts w:cs="Arial"/>
                <w:sz w:val="24"/>
                <w:szCs w:val="24"/>
              </w:rPr>
            </w:pPr>
            <w:r>
              <w:rPr>
                <w:sz w:val="24"/>
                <w:szCs w:val="24"/>
              </w:rPr>
              <w:t>AF, I</w:t>
            </w:r>
          </w:p>
        </w:tc>
      </w:tr>
      <w:tr w:rsidR="006C1582" w:rsidRPr="006C1582" w14:paraId="44A3FE02" w14:textId="77777777" w:rsidTr="009459B9">
        <w:trPr>
          <w:trHeight w:hRule="exact" w:val="374"/>
        </w:trPr>
        <w:tc>
          <w:tcPr>
            <w:tcW w:w="6870" w:type="dxa"/>
            <w:tcBorders>
              <w:left w:val="single" w:sz="4" w:space="0" w:color="000000"/>
              <w:right w:val="single" w:sz="4" w:space="0" w:color="000000"/>
            </w:tcBorders>
          </w:tcPr>
          <w:p w14:paraId="4504CA24" w14:textId="77777777" w:rsidR="006C1582" w:rsidRPr="006C1582" w:rsidRDefault="006C1582" w:rsidP="009B22DB">
            <w:pPr>
              <w:rPr>
                <w:rFonts w:cs="Arial"/>
                <w:sz w:val="24"/>
                <w:szCs w:val="24"/>
              </w:rPr>
            </w:pPr>
            <w:r w:rsidRPr="006C1582">
              <w:rPr>
                <w:rFonts w:cs="Arial"/>
                <w:sz w:val="24"/>
                <w:szCs w:val="24"/>
              </w:rPr>
              <w:t>Experience of writing specifications</w:t>
            </w:r>
          </w:p>
        </w:tc>
        <w:tc>
          <w:tcPr>
            <w:tcW w:w="1638" w:type="dxa"/>
            <w:gridSpan w:val="2"/>
            <w:tcBorders>
              <w:left w:val="nil"/>
              <w:right w:val="single" w:sz="4" w:space="0" w:color="000000"/>
            </w:tcBorders>
          </w:tcPr>
          <w:p w14:paraId="63CB9A52" w14:textId="7B2A0ED3" w:rsidR="006C1582" w:rsidRPr="006C1582" w:rsidRDefault="00D365E0" w:rsidP="009B22DB">
            <w:pPr>
              <w:jc w:val="center"/>
              <w:rPr>
                <w:rFonts w:cs="Arial"/>
                <w:sz w:val="24"/>
                <w:szCs w:val="24"/>
              </w:rPr>
            </w:pPr>
            <w:r>
              <w:rPr>
                <w:rFonts w:cs="Arial"/>
                <w:sz w:val="24"/>
                <w:szCs w:val="24"/>
              </w:rPr>
              <w:t>D</w:t>
            </w:r>
          </w:p>
        </w:tc>
        <w:tc>
          <w:tcPr>
            <w:tcW w:w="2040" w:type="dxa"/>
            <w:tcBorders>
              <w:left w:val="nil"/>
              <w:right w:val="single" w:sz="4" w:space="0" w:color="000000"/>
            </w:tcBorders>
          </w:tcPr>
          <w:p w14:paraId="14EC346D" w14:textId="2933421B" w:rsidR="006C1582" w:rsidRPr="006C1582" w:rsidRDefault="009459B9" w:rsidP="009B22DB">
            <w:pPr>
              <w:jc w:val="center"/>
              <w:rPr>
                <w:sz w:val="24"/>
                <w:szCs w:val="24"/>
              </w:rPr>
            </w:pPr>
            <w:r>
              <w:rPr>
                <w:sz w:val="24"/>
                <w:szCs w:val="24"/>
              </w:rPr>
              <w:t>AF, I</w:t>
            </w:r>
          </w:p>
        </w:tc>
      </w:tr>
      <w:tr w:rsidR="006C1582" w:rsidRPr="006C1582" w14:paraId="6C69A19A" w14:textId="77777777" w:rsidTr="009459B9">
        <w:trPr>
          <w:trHeight w:hRule="exact" w:val="374"/>
        </w:trPr>
        <w:tc>
          <w:tcPr>
            <w:tcW w:w="6870" w:type="dxa"/>
            <w:tcBorders>
              <w:left w:val="single" w:sz="4" w:space="0" w:color="000000"/>
              <w:right w:val="single" w:sz="4" w:space="0" w:color="000000"/>
            </w:tcBorders>
          </w:tcPr>
          <w:p w14:paraId="62546658" w14:textId="77777777" w:rsidR="006C1582" w:rsidRPr="006C1582" w:rsidRDefault="006C1582" w:rsidP="009B22DB">
            <w:pPr>
              <w:rPr>
                <w:rFonts w:cs="Arial"/>
                <w:sz w:val="24"/>
                <w:szCs w:val="24"/>
              </w:rPr>
            </w:pPr>
            <w:r w:rsidRPr="006C1582">
              <w:rPr>
                <w:rFonts w:cs="Arial"/>
                <w:sz w:val="24"/>
                <w:szCs w:val="24"/>
              </w:rPr>
              <w:t>Experience of budget management</w:t>
            </w:r>
          </w:p>
        </w:tc>
        <w:tc>
          <w:tcPr>
            <w:tcW w:w="1638" w:type="dxa"/>
            <w:gridSpan w:val="2"/>
            <w:tcBorders>
              <w:left w:val="nil"/>
              <w:right w:val="single" w:sz="4" w:space="0" w:color="000000"/>
            </w:tcBorders>
          </w:tcPr>
          <w:p w14:paraId="5AE73315" w14:textId="4915CB34" w:rsidR="006C1582" w:rsidRPr="006C1582" w:rsidRDefault="00D365E0" w:rsidP="009B22DB">
            <w:pPr>
              <w:jc w:val="center"/>
              <w:rPr>
                <w:rFonts w:cs="Arial"/>
                <w:sz w:val="24"/>
                <w:szCs w:val="24"/>
              </w:rPr>
            </w:pPr>
            <w:r>
              <w:rPr>
                <w:rFonts w:cs="Arial"/>
                <w:sz w:val="24"/>
                <w:szCs w:val="24"/>
              </w:rPr>
              <w:t>D</w:t>
            </w:r>
          </w:p>
        </w:tc>
        <w:tc>
          <w:tcPr>
            <w:tcW w:w="2040" w:type="dxa"/>
            <w:tcBorders>
              <w:left w:val="nil"/>
              <w:right w:val="single" w:sz="4" w:space="0" w:color="000000"/>
            </w:tcBorders>
          </w:tcPr>
          <w:p w14:paraId="729F82CB" w14:textId="5BDED2EC" w:rsidR="006C1582" w:rsidRPr="006C1582" w:rsidRDefault="009459B9" w:rsidP="009B22DB">
            <w:pPr>
              <w:jc w:val="center"/>
              <w:rPr>
                <w:sz w:val="24"/>
                <w:szCs w:val="24"/>
              </w:rPr>
            </w:pPr>
            <w:r>
              <w:rPr>
                <w:sz w:val="24"/>
                <w:szCs w:val="24"/>
              </w:rPr>
              <w:t>AF, I</w:t>
            </w:r>
          </w:p>
        </w:tc>
      </w:tr>
      <w:tr w:rsidR="006C1582" w:rsidRPr="006C1582" w14:paraId="6FD7048E" w14:textId="77777777" w:rsidTr="009459B9">
        <w:trPr>
          <w:trHeight w:hRule="exact" w:val="374"/>
        </w:trPr>
        <w:tc>
          <w:tcPr>
            <w:tcW w:w="6870" w:type="dxa"/>
            <w:tcBorders>
              <w:left w:val="single" w:sz="4" w:space="0" w:color="000000"/>
              <w:right w:val="single" w:sz="4" w:space="0" w:color="000000"/>
            </w:tcBorders>
          </w:tcPr>
          <w:p w14:paraId="3CD44D5E" w14:textId="77777777" w:rsidR="006C1582" w:rsidRPr="006C1582" w:rsidRDefault="006C1582" w:rsidP="009B22DB">
            <w:pPr>
              <w:rPr>
                <w:rFonts w:cs="Arial"/>
                <w:sz w:val="24"/>
                <w:szCs w:val="24"/>
              </w:rPr>
            </w:pPr>
            <w:r w:rsidRPr="006C1582">
              <w:rPr>
                <w:rFonts w:cs="Arial"/>
                <w:sz w:val="24"/>
                <w:szCs w:val="24"/>
              </w:rPr>
              <w:t>Experience of writing and implementing policies</w:t>
            </w:r>
          </w:p>
        </w:tc>
        <w:tc>
          <w:tcPr>
            <w:tcW w:w="1638" w:type="dxa"/>
            <w:gridSpan w:val="2"/>
            <w:tcBorders>
              <w:left w:val="nil"/>
              <w:right w:val="single" w:sz="4" w:space="0" w:color="000000"/>
            </w:tcBorders>
          </w:tcPr>
          <w:p w14:paraId="37A8DCA0" w14:textId="77777777" w:rsidR="006C1582" w:rsidRPr="006C1582" w:rsidRDefault="006C1582" w:rsidP="009B22DB">
            <w:pPr>
              <w:jc w:val="center"/>
              <w:rPr>
                <w:rFonts w:cs="Arial"/>
                <w:sz w:val="24"/>
                <w:szCs w:val="24"/>
              </w:rPr>
            </w:pPr>
            <w:r w:rsidRPr="006C1582">
              <w:rPr>
                <w:rFonts w:cs="Arial"/>
                <w:sz w:val="24"/>
                <w:szCs w:val="24"/>
              </w:rPr>
              <w:t>D</w:t>
            </w:r>
          </w:p>
        </w:tc>
        <w:tc>
          <w:tcPr>
            <w:tcW w:w="2040" w:type="dxa"/>
            <w:tcBorders>
              <w:left w:val="nil"/>
              <w:right w:val="single" w:sz="4" w:space="0" w:color="000000"/>
            </w:tcBorders>
          </w:tcPr>
          <w:p w14:paraId="6424B8EB" w14:textId="775A38B7" w:rsidR="006C1582" w:rsidRPr="006C1582" w:rsidRDefault="009459B9" w:rsidP="009B22DB">
            <w:pPr>
              <w:jc w:val="center"/>
              <w:rPr>
                <w:sz w:val="24"/>
                <w:szCs w:val="24"/>
              </w:rPr>
            </w:pPr>
            <w:r>
              <w:rPr>
                <w:sz w:val="24"/>
                <w:szCs w:val="24"/>
              </w:rPr>
              <w:t>AF, I</w:t>
            </w:r>
          </w:p>
        </w:tc>
      </w:tr>
      <w:tr w:rsidR="006C1582" w:rsidRPr="006C1582" w14:paraId="19F6E95C" w14:textId="77777777" w:rsidTr="009459B9">
        <w:trPr>
          <w:trHeight w:hRule="exact" w:val="374"/>
        </w:trPr>
        <w:tc>
          <w:tcPr>
            <w:tcW w:w="6870" w:type="dxa"/>
            <w:tcBorders>
              <w:left w:val="single" w:sz="4" w:space="0" w:color="000000"/>
              <w:right w:val="single" w:sz="4" w:space="0" w:color="000000"/>
            </w:tcBorders>
          </w:tcPr>
          <w:p w14:paraId="26D6BF16" w14:textId="77777777" w:rsidR="006C1582" w:rsidRPr="006C1582" w:rsidRDefault="006C1582" w:rsidP="009B22DB">
            <w:pPr>
              <w:rPr>
                <w:rFonts w:cs="Arial"/>
                <w:sz w:val="24"/>
                <w:szCs w:val="24"/>
              </w:rPr>
            </w:pPr>
            <w:r w:rsidRPr="006C1582">
              <w:rPr>
                <w:rFonts w:cs="Arial"/>
                <w:sz w:val="24"/>
                <w:szCs w:val="24"/>
              </w:rPr>
              <w:t>Experience of managing contractors</w:t>
            </w:r>
          </w:p>
        </w:tc>
        <w:tc>
          <w:tcPr>
            <w:tcW w:w="1638" w:type="dxa"/>
            <w:gridSpan w:val="2"/>
            <w:tcBorders>
              <w:left w:val="nil"/>
              <w:right w:val="single" w:sz="4" w:space="0" w:color="000000"/>
            </w:tcBorders>
          </w:tcPr>
          <w:p w14:paraId="176D8071" w14:textId="77777777" w:rsidR="006C1582" w:rsidRPr="006C1582" w:rsidRDefault="006C1582" w:rsidP="009B22DB">
            <w:pPr>
              <w:jc w:val="center"/>
              <w:rPr>
                <w:rFonts w:cs="Arial"/>
                <w:sz w:val="24"/>
                <w:szCs w:val="24"/>
              </w:rPr>
            </w:pPr>
            <w:r w:rsidRPr="006C1582">
              <w:rPr>
                <w:rFonts w:cs="Arial"/>
                <w:sz w:val="24"/>
                <w:szCs w:val="24"/>
              </w:rPr>
              <w:t>D</w:t>
            </w:r>
          </w:p>
        </w:tc>
        <w:tc>
          <w:tcPr>
            <w:tcW w:w="2040" w:type="dxa"/>
            <w:tcBorders>
              <w:left w:val="nil"/>
              <w:right w:val="single" w:sz="4" w:space="0" w:color="000000"/>
            </w:tcBorders>
          </w:tcPr>
          <w:p w14:paraId="5EE53389" w14:textId="0FC4B981" w:rsidR="006C1582" w:rsidRPr="006C1582" w:rsidRDefault="009459B9" w:rsidP="009B22DB">
            <w:pPr>
              <w:jc w:val="center"/>
              <w:rPr>
                <w:sz w:val="24"/>
                <w:szCs w:val="24"/>
              </w:rPr>
            </w:pPr>
            <w:r>
              <w:rPr>
                <w:sz w:val="24"/>
                <w:szCs w:val="24"/>
              </w:rPr>
              <w:t>AF, I</w:t>
            </w:r>
          </w:p>
        </w:tc>
      </w:tr>
      <w:tr w:rsidR="009459B9" w:rsidRPr="006C1582" w14:paraId="6DCB45F4" w14:textId="77777777" w:rsidTr="009459B9">
        <w:trPr>
          <w:trHeight w:hRule="exact" w:val="620"/>
        </w:trPr>
        <w:tc>
          <w:tcPr>
            <w:tcW w:w="6870" w:type="dxa"/>
            <w:tcBorders>
              <w:left w:val="single" w:sz="4" w:space="0" w:color="000000"/>
              <w:right w:val="single" w:sz="4" w:space="0" w:color="000000"/>
            </w:tcBorders>
          </w:tcPr>
          <w:p w14:paraId="0C41F9C3" w14:textId="58B2DA99" w:rsidR="009459B9" w:rsidRPr="006C1582" w:rsidRDefault="009459B9" w:rsidP="009459B9">
            <w:pPr>
              <w:rPr>
                <w:rFonts w:cs="Arial"/>
                <w:sz w:val="24"/>
                <w:szCs w:val="24"/>
              </w:rPr>
            </w:pPr>
            <w:r>
              <w:rPr>
                <w:rFonts w:cs="Arial"/>
                <w:sz w:val="24"/>
                <w:szCs w:val="24"/>
              </w:rPr>
              <w:t>Experience of working in a trade e.g. decorator, joiner, plumber</w:t>
            </w:r>
          </w:p>
        </w:tc>
        <w:tc>
          <w:tcPr>
            <w:tcW w:w="1638" w:type="dxa"/>
            <w:gridSpan w:val="2"/>
            <w:tcBorders>
              <w:left w:val="nil"/>
              <w:right w:val="single" w:sz="4" w:space="0" w:color="000000"/>
            </w:tcBorders>
          </w:tcPr>
          <w:p w14:paraId="5A17630A" w14:textId="595D7398" w:rsidR="009459B9" w:rsidRPr="006C1582" w:rsidRDefault="009459B9" w:rsidP="009B22DB">
            <w:pPr>
              <w:jc w:val="center"/>
              <w:rPr>
                <w:rFonts w:cs="Arial"/>
                <w:sz w:val="24"/>
                <w:szCs w:val="24"/>
              </w:rPr>
            </w:pPr>
            <w:r>
              <w:rPr>
                <w:rFonts w:cs="Arial"/>
                <w:sz w:val="24"/>
                <w:szCs w:val="24"/>
              </w:rPr>
              <w:t>E</w:t>
            </w:r>
          </w:p>
        </w:tc>
        <w:tc>
          <w:tcPr>
            <w:tcW w:w="2040" w:type="dxa"/>
            <w:tcBorders>
              <w:left w:val="nil"/>
              <w:right w:val="single" w:sz="4" w:space="0" w:color="000000"/>
            </w:tcBorders>
          </w:tcPr>
          <w:p w14:paraId="4E3F4F1F" w14:textId="5AC931DB" w:rsidR="009459B9" w:rsidRPr="006C1582" w:rsidRDefault="009459B9" w:rsidP="009B22DB">
            <w:pPr>
              <w:jc w:val="center"/>
              <w:rPr>
                <w:rFonts w:cs="Arial"/>
                <w:sz w:val="24"/>
                <w:szCs w:val="24"/>
              </w:rPr>
            </w:pPr>
            <w:r>
              <w:rPr>
                <w:sz w:val="24"/>
                <w:szCs w:val="24"/>
              </w:rPr>
              <w:t>AF, I</w:t>
            </w:r>
          </w:p>
        </w:tc>
      </w:tr>
      <w:tr w:rsidR="006C1582" w:rsidRPr="006C1582" w14:paraId="43CA7A7E" w14:textId="77777777" w:rsidTr="009459B9">
        <w:tc>
          <w:tcPr>
            <w:tcW w:w="6870" w:type="dxa"/>
            <w:tcBorders>
              <w:left w:val="single" w:sz="4" w:space="0" w:color="000000"/>
              <w:bottom w:val="single" w:sz="4" w:space="0" w:color="000000"/>
              <w:right w:val="single" w:sz="4" w:space="0" w:color="000000"/>
            </w:tcBorders>
          </w:tcPr>
          <w:p w14:paraId="2028A3EA" w14:textId="7109E4EB" w:rsidR="009459B9" w:rsidRPr="006C1582" w:rsidRDefault="006C1582" w:rsidP="009B22DB">
            <w:pPr>
              <w:rPr>
                <w:rFonts w:cs="Arial"/>
                <w:sz w:val="24"/>
                <w:szCs w:val="24"/>
              </w:rPr>
            </w:pPr>
            <w:r w:rsidRPr="006C1582">
              <w:rPr>
                <w:rFonts w:cs="Arial"/>
                <w:sz w:val="24"/>
                <w:szCs w:val="24"/>
              </w:rPr>
              <w:t>Experience of working within a school</w:t>
            </w:r>
          </w:p>
          <w:p w14:paraId="69907E43" w14:textId="77777777" w:rsidR="006C1582" w:rsidRPr="006C1582" w:rsidRDefault="006C1582" w:rsidP="009B22DB">
            <w:pPr>
              <w:rPr>
                <w:rFonts w:cs="Arial"/>
                <w:sz w:val="24"/>
                <w:szCs w:val="24"/>
              </w:rPr>
            </w:pPr>
          </w:p>
        </w:tc>
        <w:tc>
          <w:tcPr>
            <w:tcW w:w="1638" w:type="dxa"/>
            <w:gridSpan w:val="2"/>
            <w:tcBorders>
              <w:left w:val="nil"/>
              <w:bottom w:val="single" w:sz="4" w:space="0" w:color="000000"/>
              <w:right w:val="single" w:sz="4" w:space="0" w:color="000000"/>
            </w:tcBorders>
          </w:tcPr>
          <w:p w14:paraId="6748C8AC" w14:textId="77777777" w:rsidR="006C1582" w:rsidRPr="006C1582" w:rsidRDefault="006C1582" w:rsidP="009B22DB">
            <w:pPr>
              <w:jc w:val="center"/>
              <w:rPr>
                <w:rFonts w:cs="Arial"/>
                <w:sz w:val="24"/>
                <w:szCs w:val="24"/>
              </w:rPr>
            </w:pPr>
            <w:r w:rsidRPr="006C1582">
              <w:rPr>
                <w:rFonts w:cs="Arial"/>
                <w:sz w:val="24"/>
                <w:szCs w:val="24"/>
              </w:rPr>
              <w:t>D</w:t>
            </w:r>
          </w:p>
        </w:tc>
        <w:tc>
          <w:tcPr>
            <w:tcW w:w="2040" w:type="dxa"/>
            <w:tcBorders>
              <w:left w:val="nil"/>
              <w:bottom w:val="single" w:sz="4" w:space="0" w:color="000000"/>
              <w:right w:val="single" w:sz="4" w:space="0" w:color="000000"/>
            </w:tcBorders>
          </w:tcPr>
          <w:p w14:paraId="6E4763BF" w14:textId="23C38103" w:rsidR="006C1582" w:rsidRPr="006C1582" w:rsidRDefault="009459B9" w:rsidP="009B22DB">
            <w:pPr>
              <w:jc w:val="center"/>
              <w:rPr>
                <w:sz w:val="24"/>
                <w:szCs w:val="24"/>
              </w:rPr>
            </w:pPr>
            <w:r>
              <w:rPr>
                <w:sz w:val="24"/>
                <w:szCs w:val="24"/>
              </w:rPr>
              <w:t>AF, I</w:t>
            </w:r>
          </w:p>
        </w:tc>
      </w:tr>
      <w:tr w:rsidR="006C1582" w:rsidRPr="006C1582" w14:paraId="0C14859B" w14:textId="77777777" w:rsidTr="009459B9">
        <w:trPr>
          <w:trHeight w:hRule="exact" w:val="403"/>
        </w:trPr>
        <w:tc>
          <w:tcPr>
            <w:tcW w:w="6870" w:type="dxa"/>
            <w:tcBorders>
              <w:top w:val="single" w:sz="4" w:space="0" w:color="000000"/>
              <w:left w:val="single" w:sz="4" w:space="0" w:color="000000"/>
              <w:right w:val="single" w:sz="4" w:space="0" w:color="000000"/>
            </w:tcBorders>
          </w:tcPr>
          <w:p w14:paraId="49CA0106" w14:textId="77777777" w:rsidR="006C1582" w:rsidRPr="006C1582" w:rsidRDefault="006C1582" w:rsidP="009B22DB">
            <w:pPr>
              <w:spacing w:before="60" w:after="60"/>
              <w:rPr>
                <w:b/>
                <w:sz w:val="24"/>
                <w:szCs w:val="24"/>
              </w:rPr>
            </w:pPr>
            <w:r w:rsidRPr="006C1582">
              <w:rPr>
                <w:b/>
                <w:sz w:val="24"/>
                <w:szCs w:val="24"/>
              </w:rPr>
              <w:t>Knowledge, skills and abilities</w:t>
            </w:r>
          </w:p>
        </w:tc>
        <w:tc>
          <w:tcPr>
            <w:tcW w:w="1638" w:type="dxa"/>
            <w:gridSpan w:val="2"/>
            <w:tcBorders>
              <w:top w:val="single" w:sz="4" w:space="0" w:color="000000"/>
              <w:left w:val="single" w:sz="4" w:space="0" w:color="000000"/>
              <w:right w:val="single" w:sz="4" w:space="0" w:color="000000"/>
            </w:tcBorders>
          </w:tcPr>
          <w:p w14:paraId="6596276F" w14:textId="77777777" w:rsidR="006C1582" w:rsidRPr="006C1582" w:rsidRDefault="006C1582" w:rsidP="009B22DB">
            <w:pPr>
              <w:spacing w:before="60" w:after="60"/>
              <w:jc w:val="center"/>
              <w:rPr>
                <w:sz w:val="24"/>
                <w:szCs w:val="24"/>
              </w:rPr>
            </w:pPr>
          </w:p>
        </w:tc>
        <w:tc>
          <w:tcPr>
            <w:tcW w:w="2040" w:type="dxa"/>
            <w:tcBorders>
              <w:top w:val="single" w:sz="4" w:space="0" w:color="000000"/>
              <w:left w:val="single" w:sz="4" w:space="0" w:color="000000"/>
              <w:right w:val="single" w:sz="4" w:space="0" w:color="000000"/>
            </w:tcBorders>
          </w:tcPr>
          <w:p w14:paraId="4C73A883" w14:textId="77777777" w:rsidR="006C1582" w:rsidRPr="006C1582" w:rsidRDefault="006C1582" w:rsidP="009B22DB">
            <w:pPr>
              <w:jc w:val="center"/>
              <w:rPr>
                <w:sz w:val="24"/>
                <w:szCs w:val="24"/>
              </w:rPr>
            </w:pPr>
          </w:p>
        </w:tc>
      </w:tr>
      <w:tr w:rsidR="006C1582" w:rsidRPr="006C1582" w14:paraId="72ED4333" w14:textId="77777777" w:rsidTr="009459B9">
        <w:trPr>
          <w:trHeight w:hRule="exact" w:val="576"/>
        </w:trPr>
        <w:tc>
          <w:tcPr>
            <w:tcW w:w="6870" w:type="dxa"/>
            <w:tcBorders>
              <w:left w:val="single" w:sz="4" w:space="0" w:color="000000"/>
              <w:right w:val="single" w:sz="4" w:space="0" w:color="000000"/>
            </w:tcBorders>
          </w:tcPr>
          <w:p w14:paraId="0A5640E3" w14:textId="77777777" w:rsidR="006C1582" w:rsidRPr="006C1582" w:rsidRDefault="006C1582" w:rsidP="009B22DB">
            <w:pPr>
              <w:rPr>
                <w:sz w:val="24"/>
                <w:szCs w:val="24"/>
              </w:rPr>
            </w:pPr>
            <w:r w:rsidRPr="006C1582">
              <w:rPr>
                <w:rFonts w:cs="Arial"/>
                <w:sz w:val="24"/>
                <w:szCs w:val="24"/>
              </w:rPr>
              <w:t>Ability to operate at a level of understanding and competence equivalent to NVQ Level 4 standard</w:t>
            </w:r>
          </w:p>
        </w:tc>
        <w:tc>
          <w:tcPr>
            <w:tcW w:w="1638" w:type="dxa"/>
            <w:gridSpan w:val="2"/>
            <w:tcBorders>
              <w:left w:val="single" w:sz="4" w:space="0" w:color="000000"/>
              <w:right w:val="single" w:sz="4" w:space="0" w:color="000000"/>
            </w:tcBorders>
          </w:tcPr>
          <w:p w14:paraId="2A03F312" w14:textId="4D76DBD0" w:rsidR="006C1582" w:rsidRPr="006C1582" w:rsidRDefault="009459B9" w:rsidP="009B22DB">
            <w:pPr>
              <w:jc w:val="center"/>
              <w:rPr>
                <w:sz w:val="24"/>
                <w:szCs w:val="24"/>
              </w:rPr>
            </w:pPr>
            <w:r>
              <w:rPr>
                <w:sz w:val="24"/>
                <w:szCs w:val="24"/>
              </w:rPr>
              <w:t>D</w:t>
            </w:r>
          </w:p>
        </w:tc>
        <w:tc>
          <w:tcPr>
            <w:tcW w:w="2040" w:type="dxa"/>
            <w:tcBorders>
              <w:left w:val="single" w:sz="4" w:space="0" w:color="000000"/>
              <w:right w:val="single" w:sz="4" w:space="0" w:color="000000"/>
            </w:tcBorders>
          </w:tcPr>
          <w:p w14:paraId="7490D2A0"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09E0AEA3" w14:textId="77777777" w:rsidTr="009459B9">
        <w:trPr>
          <w:trHeight w:hRule="exact" w:val="576"/>
        </w:trPr>
        <w:tc>
          <w:tcPr>
            <w:tcW w:w="6870" w:type="dxa"/>
            <w:tcBorders>
              <w:left w:val="single" w:sz="4" w:space="0" w:color="000000"/>
              <w:right w:val="single" w:sz="4" w:space="0" w:color="000000"/>
            </w:tcBorders>
          </w:tcPr>
          <w:p w14:paraId="1337FE21" w14:textId="77777777" w:rsidR="006C1582" w:rsidRPr="006C1582" w:rsidRDefault="006C1582" w:rsidP="009B22DB">
            <w:pPr>
              <w:rPr>
                <w:sz w:val="24"/>
                <w:szCs w:val="24"/>
              </w:rPr>
            </w:pPr>
            <w:r w:rsidRPr="006C1582">
              <w:rPr>
                <w:rFonts w:cs="Arial"/>
                <w:sz w:val="24"/>
                <w:szCs w:val="24"/>
              </w:rPr>
              <w:t>Ability to organise, lead, motivate, manage and develop a team</w:t>
            </w:r>
          </w:p>
        </w:tc>
        <w:tc>
          <w:tcPr>
            <w:tcW w:w="1638" w:type="dxa"/>
            <w:gridSpan w:val="2"/>
            <w:tcBorders>
              <w:left w:val="single" w:sz="4" w:space="0" w:color="000000"/>
              <w:right w:val="single" w:sz="4" w:space="0" w:color="000000"/>
            </w:tcBorders>
          </w:tcPr>
          <w:p w14:paraId="661D028A"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01F75E13"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126915A6" w14:textId="77777777" w:rsidTr="009459B9">
        <w:trPr>
          <w:trHeight w:hRule="exact" w:val="374"/>
        </w:trPr>
        <w:tc>
          <w:tcPr>
            <w:tcW w:w="6870" w:type="dxa"/>
            <w:tcBorders>
              <w:left w:val="single" w:sz="4" w:space="0" w:color="000000"/>
              <w:right w:val="single" w:sz="4" w:space="0" w:color="000000"/>
            </w:tcBorders>
          </w:tcPr>
          <w:p w14:paraId="0B984B62" w14:textId="77777777" w:rsidR="006C1582" w:rsidRPr="006C1582" w:rsidRDefault="006C1582" w:rsidP="009B22DB">
            <w:pPr>
              <w:rPr>
                <w:sz w:val="24"/>
                <w:szCs w:val="24"/>
              </w:rPr>
            </w:pPr>
            <w:r w:rsidRPr="006C1582">
              <w:rPr>
                <w:rFonts w:cs="Arial"/>
                <w:sz w:val="24"/>
                <w:szCs w:val="24"/>
              </w:rPr>
              <w:t>Ability to resolve conflict</w:t>
            </w:r>
          </w:p>
        </w:tc>
        <w:tc>
          <w:tcPr>
            <w:tcW w:w="1638" w:type="dxa"/>
            <w:gridSpan w:val="2"/>
            <w:tcBorders>
              <w:left w:val="single" w:sz="4" w:space="0" w:color="000000"/>
              <w:right w:val="single" w:sz="4" w:space="0" w:color="000000"/>
            </w:tcBorders>
          </w:tcPr>
          <w:p w14:paraId="6C90A07E"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0369F1AC"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66C4DBDB" w14:textId="77777777" w:rsidTr="009459B9">
        <w:trPr>
          <w:trHeight w:hRule="exact" w:val="374"/>
        </w:trPr>
        <w:tc>
          <w:tcPr>
            <w:tcW w:w="6870" w:type="dxa"/>
            <w:tcBorders>
              <w:left w:val="single" w:sz="4" w:space="0" w:color="000000"/>
              <w:right w:val="single" w:sz="4" w:space="0" w:color="000000"/>
            </w:tcBorders>
          </w:tcPr>
          <w:p w14:paraId="647043B0" w14:textId="77777777" w:rsidR="006C1582" w:rsidRPr="006C1582" w:rsidRDefault="006C1582" w:rsidP="009B22DB">
            <w:pPr>
              <w:rPr>
                <w:sz w:val="24"/>
                <w:szCs w:val="24"/>
              </w:rPr>
            </w:pPr>
            <w:r w:rsidRPr="006C1582">
              <w:rPr>
                <w:rFonts w:cs="Arial"/>
                <w:sz w:val="24"/>
                <w:szCs w:val="24"/>
              </w:rPr>
              <w:t>Ability to develop effective working relationships</w:t>
            </w:r>
          </w:p>
        </w:tc>
        <w:tc>
          <w:tcPr>
            <w:tcW w:w="1638" w:type="dxa"/>
            <w:gridSpan w:val="2"/>
            <w:tcBorders>
              <w:left w:val="single" w:sz="4" w:space="0" w:color="000000"/>
              <w:right w:val="single" w:sz="4" w:space="0" w:color="000000"/>
            </w:tcBorders>
          </w:tcPr>
          <w:p w14:paraId="41E1B498"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0AD9F627"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7C9DA582" w14:textId="77777777" w:rsidTr="009459B9">
        <w:trPr>
          <w:trHeight w:hRule="exact" w:val="374"/>
        </w:trPr>
        <w:tc>
          <w:tcPr>
            <w:tcW w:w="6870" w:type="dxa"/>
            <w:tcBorders>
              <w:left w:val="single" w:sz="4" w:space="0" w:color="000000"/>
              <w:right w:val="single" w:sz="4" w:space="0" w:color="000000"/>
            </w:tcBorders>
          </w:tcPr>
          <w:p w14:paraId="29334869" w14:textId="77777777" w:rsidR="006C1582" w:rsidRPr="006C1582" w:rsidRDefault="006C1582" w:rsidP="009B22DB">
            <w:pPr>
              <w:rPr>
                <w:sz w:val="24"/>
                <w:szCs w:val="24"/>
              </w:rPr>
            </w:pPr>
            <w:r w:rsidRPr="006C1582">
              <w:rPr>
                <w:rFonts w:cs="Arial"/>
                <w:sz w:val="24"/>
                <w:szCs w:val="24"/>
              </w:rPr>
              <w:t>Attention to detail skills</w:t>
            </w:r>
          </w:p>
        </w:tc>
        <w:tc>
          <w:tcPr>
            <w:tcW w:w="1638" w:type="dxa"/>
            <w:gridSpan w:val="2"/>
            <w:tcBorders>
              <w:left w:val="single" w:sz="4" w:space="0" w:color="000000"/>
              <w:right w:val="single" w:sz="4" w:space="0" w:color="000000"/>
            </w:tcBorders>
          </w:tcPr>
          <w:p w14:paraId="2F6DB48B"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1EB40E84"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4429962D" w14:textId="77777777" w:rsidTr="009459B9">
        <w:trPr>
          <w:trHeight w:hRule="exact" w:val="374"/>
        </w:trPr>
        <w:tc>
          <w:tcPr>
            <w:tcW w:w="6870" w:type="dxa"/>
            <w:tcBorders>
              <w:left w:val="single" w:sz="4" w:space="0" w:color="000000"/>
              <w:right w:val="single" w:sz="4" w:space="0" w:color="000000"/>
            </w:tcBorders>
          </w:tcPr>
          <w:p w14:paraId="46E357F9" w14:textId="77777777" w:rsidR="006C1582" w:rsidRPr="006C1582" w:rsidRDefault="006C1582" w:rsidP="009B22DB">
            <w:pPr>
              <w:rPr>
                <w:sz w:val="24"/>
                <w:szCs w:val="24"/>
              </w:rPr>
            </w:pPr>
            <w:r w:rsidRPr="006C1582">
              <w:rPr>
                <w:rFonts w:cs="Arial"/>
                <w:sz w:val="24"/>
                <w:szCs w:val="24"/>
              </w:rPr>
              <w:t>Ability to work as part of a team</w:t>
            </w:r>
          </w:p>
        </w:tc>
        <w:tc>
          <w:tcPr>
            <w:tcW w:w="1638" w:type="dxa"/>
            <w:gridSpan w:val="2"/>
            <w:tcBorders>
              <w:left w:val="single" w:sz="4" w:space="0" w:color="000000"/>
              <w:right w:val="single" w:sz="4" w:space="0" w:color="000000"/>
            </w:tcBorders>
          </w:tcPr>
          <w:p w14:paraId="1AB2CD17"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5872B8D5"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18801CE2" w14:textId="77777777" w:rsidTr="009459B9">
        <w:trPr>
          <w:trHeight w:hRule="exact" w:val="374"/>
        </w:trPr>
        <w:tc>
          <w:tcPr>
            <w:tcW w:w="6870" w:type="dxa"/>
            <w:tcBorders>
              <w:left w:val="single" w:sz="4" w:space="0" w:color="000000"/>
              <w:right w:val="single" w:sz="4" w:space="0" w:color="000000"/>
            </w:tcBorders>
          </w:tcPr>
          <w:p w14:paraId="0A730B2D" w14:textId="77777777" w:rsidR="006C1582" w:rsidRPr="006C1582" w:rsidRDefault="006C1582" w:rsidP="009B22DB">
            <w:pPr>
              <w:rPr>
                <w:sz w:val="24"/>
                <w:szCs w:val="24"/>
              </w:rPr>
            </w:pPr>
            <w:r w:rsidRPr="006C1582">
              <w:rPr>
                <w:rFonts w:cs="Arial"/>
                <w:sz w:val="24"/>
                <w:szCs w:val="24"/>
              </w:rPr>
              <w:t>Excellent oral and written communication skills</w:t>
            </w:r>
          </w:p>
        </w:tc>
        <w:tc>
          <w:tcPr>
            <w:tcW w:w="1638" w:type="dxa"/>
            <w:gridSpan w:val="2"/>
            <w:tcBorders>
              <w:left w:val="single" w:sz="4" w:space="0" w:color="000000"/>
              <w:right w:val="single" w:sz="4" w:space="0" w:color="000000"/>
            </w:tcBorders>
          </w:tcPr>
          <w:p w14:paraId="7A80741E"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2CF39AA3"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747B3262" w14:textId="77777777" w:rsidTr="009459B9">
        <w:trPr>
          <w:trHeight w:hRule="exact" w:val="1095"/>
        </w:trPr>
        <w:tc>
          <w:tcPr>
            <w:tcW w:w="6870" w:type="dxa"/>
            <w:tcBorders>
              <w:left w:val="single" w:sz="4" w:space="0" w:color="000000"/>
              <w:bottom w:val="single" w:sz="4" w:space="0" w:color="000000"/>
              <w:right w:val="single" w:sz="4" w:space="0" w:color="000000"/>
            </w:tcBorders>
          </w:tcPr>
          <w:p w14:paraId="05E0D063" w14:textId="77777777" w:rsidR="006C1582" w:rsidRPr="006C1582" w:rsidRDefault="006C1582" w:rsidP="009B22DB">
            <w:pPr>
              <w:rPr>
                <w:sz w:val="24"/>
                <w:szCs w:val="24"/>
              </w:rPr>
            </w:pPr>
            <w:r w:rsidRPr="006C1582">
              <w:rPr>
                <w:rFonts w:cs="Arial"/>
                <w:sz w:val="24"/>
                <w:szCs w:val="24"/>
              </w:rPr>
              <w:t>Flexible attitude to work</w:t>
            </w:r>
          </w:p>
        </w:tc>
        <w:tc>
          <w:tcPr>
            <w:tcW w:w="1638" w:type="dxa"/>
            <w:gridSpan w:val="2"/>
            <w:tcBorders>
              <w:left w:val="single" w:sz="4" w:space="0" w:color="000000"/>
              <w:bottom w:val="single" w:sz="4" w:space="0" w:color="000000"/>
              <w:right w:val="single" w:sz="4" w:space="0" w:color="000000"/>
            </w:tcBorders>
          </w:tcPr>
          <w:p w14:paraId="1CA727FB"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bottom w:val="single" w:sz="4" w:space="0" w:color="000000"/>
              <w:right w:val="single" w:sz="4" w:space="0" w:color="000000"/>
            </w:tcBorders>
          </w:tcPr>
          <w:p w14:paraId="53B57CA2"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22CBC607" w14:textId="77777777" w:rsidTr="009459B9">
        <w:trPr>
          <w:trHeight w:hRule="exact" w:val="374"/>
        </w:trPr>
        <w:tc>
          <w:tcPr>
            <w:tcW w:w="6870" w:type="dxa"/>
            <w:tcBorders>
              <w:top w:val="single" w:sz="4" w:space="0" w:color="000000"/>
              <w:left w:val="single" w:sz="4" w:space="0" w:color="000000"/>
              <w:right w:val="single" w:sz="4" w:space="0" w:color="000000"/>
            </w:tcBorders>
          </w:tcPr>
          <w:p w14:paraId="3548CA25" w14:textId="77777777" w:rsidR="006C1582" w:rsidRPr="006C1582" w:rsidRDefault="006C1582" w:rsidP="009B22DB">
            <w:pPr>
              <w:rPr>
                <w:sz w:val="24"/>
                <w:szCs w:val="24"/>
              </w:rPr>
            </w:pPr>
            <w:r w:rsidRPr="006C1582">
              <w:rPr>
                <w:rFonts w:cs="Arial"/>
                <w:sz w:val="24"/>
                <w:szCs w:val="24"/>
              </w:rPr>
              <w:lastRenderedPageBreak/>
              <w:t>Ability to work in an organised and methodical way</w:t>
            </w:r>
          </w:p>
        </w:tc>
        <w:tc>
          <w:tcPr>
            <w:tcW w:w="1638" w:type="dxa"/>
            <w:gridSpan w:val="2"/>
            <w:tcBorders>
              <w:top w:val="single" w:sz="4" w:space="0" w:color="000000"/>
              <w:left w:val="single" w:sz="4" w:space="0" w:color="000000"/>
              <w:right w:val="single" w:sz="4" w:space="0" w:color="000000"/>
            </w:tcBorders>
          </w:tcPr>
          <w:p w14:paraId="447FC0B0" w14:textId="77777777" w:rsidR="006C1582" w:rsidRPr="006C1582" w:rsidRDefault="006C1582" w:rsidP="009B22DB">
            <w:pPr>
              <w:jc w:val="center"/>
              <w:rPr>
                <w:sz w:val="24"/>
                <w:szCs w:val="24"/>
              </w:rPr>
            </w:pPr>
            <w:r w:rsidRPr="006C1582">
              <w:rPr>
                <w:sz w:val="24"/>
                <w:szCs w:val="24"/>
              </w:rPr>
              <w:t>E</w:t>
            </w:r>
          </w:p>
        </w:tc>
        <w:tc>
          <w:tcPr>
            <w:tcW w:w="2040" w:type="dxa"/>
            <w:tcBorders>
              <w:top w:val="single" w:sz="4" w:space="0" w:color="000000"/>
              <w:left w:val="single" w:sz="4" w:space="0" w:color="000000"/>
              <w:right w:val="single" w:sz="4" w:space="0" w:color="000000"/>
            </w:tcBorders>
          </w:tcPr>
          <w:p w14:paraId="740FF235"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4ACA40F6" w14:textId="77777777" w:rsidTr="009459B9">
        <w:trPr>
          <w:trHeight w:hRule="exact" w:val="374"/>
        </w:trPr>
        <w:tc>
          <w:tcPr>
            <w:tcW w:w="6870" w:type="dxa"/>
            <w:tcBorders>
              <w:left w:val="single" w:sz="4" w:space="0" w:color="000000"/>
              <w:right w:val="single" w:sz="4" w:space="0" w:color="000000"/>
            </w:tcBorders>
          </w:tcPr>
          <w:p w14:paraId="7E78CE3C" w14:textId="77777777" w:rsidR="006C1582" w:rsidRPr="006C1582" w:rsidRDefault="006C1582" w:rsidP="009B22DB">
            <w:pPr>
              <w:rPr>
                <w:sz w:val="24"/>
                <w:szCs w:val="24"/>
              </w:rPr>
            </w:pPr>
            <w:r w:rsidRPr="006C1582">
              <w:rPr>
                <w:rFonts w:cs="Arial"/>
                <w:sz w:val="24"/>
                <w:szCs w:val="24"/>
              </w:rPr>
              <w:t>Ability to pro-actively engage with the local community</w:t>
            </w:r>
          </w:p>
        </w:tc>
        <w:tc>
          <w:tcPr>
            <w:tcW w:w="1638" w:type="dxa"/>
            <w:gridSpan w:val="2"/>
            <w:tcBorders>
              <w:left w:val="single" w:sz="4" w:space="0" w:color="000000"/>
              <w:right w:val="single" w:sz="4" w:space="0" w:color="000000"/>
            </w:tcBorders>
          </w:tcPr>
          <w:p w14:paraId="7B8CCFE0"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640FBCC8"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61FF4B1E" w14:textId="77777777" w:rsidTr="009459B9">
        <w:trPr>
          <w:trHeight w:hRule="exact" w:val="374"/>
        </w:trPr>
        <w:tc>
          <w:tcPr>
            <w:tcW w:w="6870" w:type="dxa"/>
            <w:tcBorders>
              <w:left w:val="single" w:sz="4" w:space="0" w:color="000000"/>
              <w:right w:val="single" w:sz="4" w:space="0" w:color="000000"/>
            </w:tcBorders>
          </w:tcPr>
          <w:p w14:paraId="4C2B0451" w14:textId="77777777" w:rsidR="006C1582" w:rsidRPr="006C1582" w:rsidRDefault="006C1582" w:rsidP="009B22DB">
            <w:pPr>
              <w:rPr>
                <w:sz w:val="24"/>
                <w:szCs w:val="24"/>
              </w:rPr>
            </w:pPr>
            <w:r w:rsidRPr="006C1582">
              <w:rPr>
                <w:rFonts w:cs="Arial"/>
                <w:sz w:val="24"/>
                <w:szCs w:val="24"/>
              </w:rPr>
              <w:t>Time management skills</w:t>
            </w:r>
          </w:p>
        </w:tc>
        <w:tc>
          <w:tcPr>
            <w:tcW w:w="1638" w:type="dxa"/>
            <w:gridSpan w:val="2"/>
            <w:tcBorders>
              <w:left w:val="single" w:sz="4" w:space="0" w:color="000000"/>
              <w:right w:val="single" w:sz="4" w:space="0" w:color="000000"/>
            </w:tcBorders>
          </w:tcPr>
          <w:p w14:paraId="2951874C"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37C0295B"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42F7054C" w14:textId="77777777" w:rsidTr="009459B9">
        <w:trPr>
          <w:trHeight w:hRule="exact" w:val="374"/>
        </w:trPr>
        <w:tc>
          <w:tcPr>
            <w:tcW w:w="6870" w:type="dxa"/>
            <w:tcBorders>
              <w:left w:val="single" w:sz="4" w:space="0" w:color="000000"/>
              <w:right w:val="single" w:sz="4" w:space="0" w:color="000000"/>
            </w:tcBorders>
          </w:tcPr>
          <w:p w14:paraId="19F1AD8B" w14:textId="77777777" w:rsidR="006C1582" w:rsidRPr="006C1582" w:rsidRDefault="006C1582" w:rsidP="009B22DB">
            <w:pPr>
              <w:rPr>
                <w:sz w:val="24"/>
                <w:szCs w:val="24"/>
              </w:rPr>
            </w:pPr>
            <w:r w:rsidRPr="006C1582">
              <w:rPr>
                <w:rFonts w:cs="Arial"/>
                <w:sz w:val="24"/>
                <w:szCs w:val="24"/>
              </w:rPr>
              <w:t>Ability to contribute ideas for developing the site</w:t>
            </w:r>
          </w:p>
        </w:tc>
        <w:tc>
          <w:tcPr>
            <w:tcW w:w="1638" w:type="dxa"/>
            <w:gridSpan w:val="2"/>
            <w:tcBorders>
              <w:left w:val="single" w:sz="4" w:space="0" w:color="000000"/>
              <w:right w:val="single" w:sz="4" w:space="0" w:color="000000"/>
            </w:tcBorders>
          </w:tcPr>
          <w:p w14:paraId="679B79B2"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52989773"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7EE68387" w14:textId="77777777" w:rsidTr="009459B9">
        <w:trPr>
          <w:trHeight w:hRule="exact" w:val="576"/>
        </w:trPr>
        <w:tc>
          <w:tcPr>
            <w:tcW w:w="6870" w:type="dxa"/>
            <w:tcBorders>
              <w:left w:val="single" w:sz="4" w:space="0" w:color="000000"/>
              <w:right w:val="single" w:sz="4" w:space="0" w:color="000000"/>
            </w:tcBorders>
          </w:tcPr>
          <w:p w14:paraId="19930B61" w14:textId="77777777" w:rsidR="006C1582" w:rsidRPr="006C1582" w:rsidRDefault="006C1582" w:rsidP="009B22DB">
            <w:pPr>
              <w:rPr>
                <w:sz w:val="24"/>
                <w:szCs w:val="24"/>
              </w:rPr>
            </w:pPr>
            <w:r w:rsidRPr="006C1582">
              <w:rPr>
                <w:rFonts w:cs="Arial"/>
                <w:sz w:val="24"/>
                <w:szCs w:val="24"/>
              </w:rPr>
              <w:t>Ability to monitor performance and ensure contract compliance</w:t>
            </w:r>
          </w:p>
        </w:tc>
        <w:tc>
          <w:tcPr>
            <w:tcW w:w="1638" w:type="dxa"/>
            <w:gridSpan w:val="2"/>
            <w:tcBorders>
              <w:left w:val="single" w:sz="4" w:space="0" w:color="000000"/>
              <w:right w:val="single" w:sz="4" w:space="0" w:color="000000"/>
            </w:tcBorders>
          </w:tcPr>
          <w:p w14:paraId="392848C1"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597BD6A6"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5002DBB8" w14:textId="77777777" w:rsidTr="009459B9">
        <w:trPr>
          <w:trHeight w:hRule="exact" w:val="374"/>
        </w:trPr>
        <w:tc>
          <w:tcPr>
            <w:tcW w:w="6870" w:type="dxa"/>
            <w:tcBorders>
              <w:left w:val="single" w:sz="4" w:space="0" w:color="000000"/>
              <w:right w:val="single" w:sz="4" w:space="0" w:color="000000"/>
            </w:tcBorders>
          </w:tcPr>
          <w:p w14:paraId="6C50E174" w14:textId="77777777" w:rsidR="006C1582" w:rsidRPr="006C1582" w:rsidRDefault="006C1582" w:rsidP="009B22DB">
            <w:pPr>
              <w:rPr>
                <w:sz w:val="24"/>
                <w:szCs w:val="24"/>
              </w:rPr>
            </w:pPr>
            <w:r w:rsidRPr="006C1582">
              <w:rPr>
                <w:rFonts w:cs="Arial"/>
                <w:sz w:val="24"/>
                <w:szCs w:val="24"/>
              </w:rPr>
              <w:t>Excellent customer service skills</w:t>
            </w:r>
          </w:p>
        </w:tc>
        <w:tc>
          <w:tcPr>
            <w:tcW w:w="1638" w:type="dxa"/>
            <w:gridSpan w:val="2"/>
            <w:tcBorders>
              <w:left w:val="single" w:sz="4" w:space="0" w:color="000000"/>
              <w:right w:val="single" w:sz="4" w:space="0" w:color="000000"/>
            </w:tcBorders>
          </w:tcPr>
          <w:p w14:paraId="75E61274"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165EDAF6"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2E91978D" w14:textId="77777777" w:rsidTr="009459B9">
        <w:trPr>
          <w:trHeight w:hRule="exact" w:val="374"/>
        </w:trPr>
        <w:tc>
          <w:tcPr>
            <w:tcW w:w="6870" w:type="dxa"/>
            <w:tcBorders>
              <w:left w:val="single" w:sz="4" w:space="0" w:color="000000"/>
              <w:right w:val="single" w:sz="4" w:space="0" w:color="000000"/>
            </w:tcBorders>
          </w:tcPr>
          <w:p w14:paraId="18B3FF35" w14:textId="77777777" w:rsidR="006C1582" w:rsidRPr="006C1582" w:rsidRDefault="006C1582" w:rsidP="009B22DB">
            <w:pPr>
              <w:rPr>
                <w:sz w:val="24"/>
                <w:szCs w:val="24"/>
              </w:rPr>
            </w:pPr>
            <w:r w:rsidRPr="006C1582">
              <w:rPr>
                <w:rFonts w:cs="Arial"/>
                <w:sz w:val="24"/>
                <w:szCs w:val="24"/>
              </w:rPr>
              <w:t>Knowledge of Health &amp; Safety legislation</w:t>
            </w:r>
          </w:p>
        </w:tc>
        <w:tc>
          <w:tcPr>
            <w:tcW w:w="1638" w:type="dxa"/>
            <w:gridSpan w:val="2"/>
            <w:tcBorders>
              <w:left w:val="single" w:sz="4" w:space="0" w:color="000000"/>
              <w:right w:val="single" w:sz="4" w:space="0" w:color="000000"/>
            </w:tcBorders>
          </w:tcPr>
          <w:p w14:paraId="4C52542B"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0D73CD24"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11BF9326" w14:textId="77777777" w:rsidTr="009459B9">
        <w:trPr>
          <w:trHeight w:hRule="exact" w:val="374"/>
        </w:trPr>
        <w:tc>
          <w:tcPr>
            <w:tcW w:w="6870" w:type="dxa"/>
            <w:tcBorders>
              <w:left w:val="single" w:sz="4" w:space="0" w:color="000000"/>
              <w:right w:val="single" w:sz="4" w:space="0" w:color="000000"/>
            </w:tcBorders>
          </w:tcPr>
          <w:p w14:paraId="226FBBEA" w14:textId="77777777" w:rsidR="006C1582" w:rsidRPr="006C1582" w:rsidRDefault="006C1582" w:rsidP="009B22DB">
            <w:pPr>
              <w:rPr>
                <w:sz w:val="24"/>
                <w:szCs w:val="24"/>
              </w:rPr>
            </w:pPr>
            <w:r w:rsidRPr="006C1582">
              <w:rPr>
                <w:rFonts w:cs="Arial"/>
                <w:sz w:val="24"/>
                <w:szCs w:val="24"/>
              </w:rPr>
              <w:t xml:space="preserve">Knowledge of </w:t>
            </w:r>
            <w:proofErr w:type="spellStart"/>
            <w:r w:rsidRPr="006C1582">
              <w:rPr>
                <w:rFonts w:cs="Arial"/>
                <w:sz w:val="24"/>
                <w:szCs w:val="24"/>
              </w:rPr>
              <w:t>CoSHH</w:t>
            </w:r>
            <w:proofErr w:type="spellEnd"/>
            <w:r w:rsidRPr="006C1582">
              <w:rPr>
                <w:rFonts w:cs="Arial"/>
                <w:sz w:val="24"/>
                <w:szCs w:val="24"/>
              </w:rPr>
              <w:t xml:space="preserve"> legislation</w:t>
            </w:r>
          </w:p>
        </w:tc>
        <w:tc>
          <w:tcPr>
            <w:tcW w:w="1638" w:type="dxa"/>
            <w:gridSpan w:val="2"/>
            <w:tcBorders>
              <w:left w:val="single" w:sz="4" w:space="0" w:color="000000"/>
              <w:right w:val="single" w:sz="4" w:space="0" w:color="000000"/>
            </w:tcBorders>
          </w:tcPr>
          <w:p w14:paraId="3388C29F"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209F1399"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73CFCE6C" w14:textId="77777777" w:rsidTr="009459B9">
        <w:trPr>
          <w:trHeight w:hRule="exact" w:val="374"/>
        </w:trPr>
        <w:tc>
          <w:tcPr>
            <w:tcW w:w="6870" w:type="dxa"/>
            <w:tcBorders>
              <w:left w:val="single" w:sz="4" w:space="0" w:color="000000"/>
              <w:right w:val="single" w:sz="4" w:space="0" w:color="000000"/>
            </w:tcBorders>
          </w:tcPr>
          <w:p w14:paraId="7D7CE5FA" w14:textId="77777777" w:rsidR="006C1582" w:rsidRPr="006C1582" w:rsidRDefault="006C1582" w:rsidP="009B22DB">
            <w:pPr>
              <w:rPr>
                <w:sz w:val="24"/>
                <w:szCs w:val="24"/>
              </w:rPr>
            </w:pPr>
            <w:r w:rsidRPr="006C1582">
              <w:rPr>
                <w:rFonts w:cs="Arial"/>
                <w:sz w:val="24"/>
                <w:szCs w:val="24"/>
              </w:rPr>
              <w:t>Knowledge of processes for engaging contractors</w:t>
            </w:r>
          </w:p>
        </w:tc>
        <w:tc>
          <w:tcPr>
            <w:tcW w:w="1638" w:type="dxa"/>
            <w:gridSpan w:val="2"/>
            <w:tcBorders>
              <w:left w:val="single" w:sz="4" w:space="0" w:color="000000"/>
              <w:right w:val="single" w:sz="4" w:space="0" w:color="000000"/>
            </w:tcBorders>
          </w:tcPr>
          <w:p w14:paraId="3B8FAB78"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11B1F9FB"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1CE484BC" w14:textId="77777777" w:rsidTr="009459B9">
        <w:trPr>
          <w:trHeight w:hRule="exact" w:val="374"/>
        </w:trPr>
        <w:tc>
          <w:tcPr>
            <w:tcW w:w="6870" w:type="dxa"/>
            <w:tcBorders>
              <w:left w:val="single" w:sz="4" w:space="0" w:color="000000"/>
              <w:right w:val="single" w:sz="4" w:space="0" w:color="000000"/>
            </w:tcBorders>
          </w:tcPr>
          <w:p w14:paraId="062F06F0" w14:textId="77777777" w:rsidR="006C1582" w:rsidRPr="006C1582" w:rsidRDefault="006C1582" w:rsidP="009B22DB">
            <w:pPr>
              <w:rPr>
                <w:sz w:val="24"/>
                <w:szCs w:val="24"/>
              </w:rPr>
            </w:pPr>
            <w:r w:rsidRPr="006C1582">
              <w:rPr>
                <w:rFonts w:cs="Arial"/>
                <w:sz w:val="24"/>
                <w:szCs w:val="24"/>
              </w:rPr>
              <w:t>Knowledge of Recruitment &amp; Selection  procedures</w:t>
            </w:r>
          </w:p>
        </w:tc>
        <w:tc>
          <w:tcPr>
            <w:tcW w:w="1638" w:type="dxa"/>
            <w:gridSpan w:val="2"/>
            <w:tcBorders>
              <w:left w:val="single" w:sz="4" w:space="0" w:color="000000"/>
              <w:right w:val="single" w:sz="4" w:space="0" w:color="000000"/>
            </w:tcBorders>
          </w:tcPr>
          <w:p w14:paraId="5529E8D9"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43D6A77F"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5EC7725C" w14:textId="77777777" w:rsidTr="009459B9">
        <w:trPr>
          <w:trHeight w:hRule="exact" w:val="374"/>
        </w:trPr>
        <w:tc>
          <w:tcPr>
            <w:tcW w:w="6870" w:type="dxa"/>
            <w:tcBorders>
              <w:left w:val="single" w:sz="4" w:space="0" w:color="000000"/>
              <w:right w:val="single" w:sz="4" w:space="0" w:color="000000"/>
            </w:tcBorders>
          </w:tcPr>
          <w:p w14:paraId="05C4F2B9" w14:textId="77777777" w:rsidR="006C1582" w:rsidRPr="006C1582" w:rsidRDefault="006C1582" w:rsidP="009B22DB">
            <w:pPr>
              <w:rPr>
                <w:sz w:val="24"/>
                <w:szCs w:val="24"/>
              </w:rPr>
            </w:pPr>
            <w:r w:rsidRPr="006C1582">
              <w:rPr>
                <w:rFonts w:cs="Arial"/>
                <w:sz w:val="24"/>
                <w:szCs w:val="24"/>
              </w:rPr>
              <w:t>Excellent numeracy skills</w:t>
            </w:r>
          </w:p>
        </w:tc>
        <w:tc>
          <w:tcPr>
            <w:tcW w:w="1638" w:type="dxa"/>
            <w:gridSpan w:val="2"/>
            <w:tcBorders>
              <w:left w:val="single" w:sz="4" w:space="0" w:color="000000"/>
              <w:right w:val="single" w:sz="4" w:space="0" w:color="000000"/>
            </w:tcBorders>
          </w:tcPr>
          <w:p w14:paraId="6FA04F30"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740AD62D"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52479ED4" w14:textId="77777777" w:rsidTr="009459B9">
        <w:trPr>
          <w:trHeight w:hRule="exact" w:val="374"/>
        </w:trPr>
        <w:tc>
          <w:tcPr>
            <w:tcW w:w="6870" w:type="dxa"/>
            <w:tcBorders>
              <w:left w:val="single" w:sz="4" w:space="0" w:color="000000"/>
              <w:right w:val="single" w:sz="4" w:space="0" w:color="000000"/>
            </w:tcBorders>
          </w:tcPr>
          <w:p w14:paraId="247B108F" w14:textId="77777777" w:rsidR="006C1582" w:rsidRPr="006C1582" w:rsidRDefault="006C1582" w:rsidP="009B22DB">
            <w:pPr>
              <w:rPr>
                <w:sz w:val="24"/>
                <w:szCs w:val="24"/>
              </w:rPr>
            </w:pPr>
            <w:r w:rsidRPr="006C1582">
              <w:rPr>
                <w:rFonts w:cs="Arial"/>
                <w:sz w:val="24"/>
                <w:szCs w:val="24"/>
              </w:rPr>
              <w:t>Basic DIY, maintenance and repair skills</w:t>
            </w:r>
          </w:p>
        </w:tc>
        <w:tc>
          <w:tcPr>
            <w:tcW w:w="1638" w:type="dxa"/>
            <w:gridSpan w:val="2"/>
            <w:tcBorders>
              <w:left w:val="single" w:sz="4" w:space="0" w:color="000000"/>
              <w:right w:val="single" w:sz="4" w:space="0" w:color="000000"/>
            </w:tcBorders>
          </w:tcPr>
          <w:p w14:paraId="20370F53"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7B53A0AA"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1451A999" w14:textId="77777777" w:rsidTr="009459B9">
        <w:trPr>
          <w:trHeight w:hRule="exact" w:val="576"/>
        </w:trPr>
        <w:tc>
          <w:tcPr>
            <w:tcW w:w="6870" w:type="dxa"/>
            <w:tcBorders>
              <w:left w:val="single" w:sz="4" w:space="0" w:color="000000"/>
              <w:right w:val="single" w:sz="4" w:space="0" w:color="000000"/>
            </w:tcBorders>
          </w:tcPr>
          <w:p w14:paraId="20A51BA3" w14:textId="77777777" w:rsidR="006C1582" w:rsidRPr="006C1582" w:rsidRDefault="006C1582" w:rsidP="009B22DB">
            <w:pPr>
              <w:rPr>
                <w:sz w:val="24"/>
                <w:szCs w:val="24"/>
              </w:rPr>
            </w:pPr>
            <w:r w:rsidRPr="006C1582">
              <w:rPr>
                <w:rFonts w:cs="Arial"/>
                <w:sz w:val="24"/>
                <w:szCs w:val="24"/>
              </w:rPr>
              <w:t>Ability to use powered tools and equipment relevant to the role (e.g. drill, floor buffer)</w:t>
            </w:r>
          </w:p>
        </w:tc>
        <w:tc>
          <w:tcPr>
            <w:tcW w:w="1638" w:type="dxa"/>
            <w:gridSpan w:val="2"/>
            <w:tcBorders>
              <w:left w:val="single" w:sz="4" w:space="0" w:color="000000"/>
              <w:right w:val="single" w:sz="4" w:space="0" w:color="000000"/>
            </w:tcBorders>
          </w:tcPr>
          <w:p w14:paraId="7921EFEA"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25FDCA96"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1DB7585E" w14:textId="77777777" w:rsidTr="009459B9">
        <w:trPr>
          <w:trHeight w:hRule="exact" w:val="576"/>
        </w:trPr>
        <w:tc>
          <w:tcPr>
            <w:tcW w:w="6870" w:type="dxa"/>
            <w:tcBorders>
              <w:left w:val="single" w:sz="4" w:space="0" w:color="000000"/>
              <w:right w:val="single" w:sz="4" w:space="0" w:color="000000"/>
            </w:tcBorders>
          </w:tcPr>
          <w:p w14:paraId="1BE4028A" w14:textId="77777777" w:rsidR="006C1582" w:rsidRPr="006C1582" w:rsidRDefault="006C1582" w:rsidP="009B22DB">
            <w:pPr>
              <w:rPr>
                <w:sz w:val="24"/>
                <w:szCs w:val="24"/>
              </w:rPr>
            </w:pPr>
            <w:r w:rsidRPr="006C1582">
              <w:rPr>
                <w:rFonts w:cs="Arial"/>
                <w:sz w:val="24"/>
                <w:szCs w:val="24"/>
              </w:rPr>
              <w:t>IT skills (i.e. working knowledge of spreadsheets, databases, word processing packages)</w:t>
            </w:r>
          </w:p>
        </w:tc>
        <w:tc>
          <w:tcPr>
            <w:tcW w:w="1638" w:type="dxa"/>
            <w:gridSpan w:val="2"/>
            <w:tcBorders>
              <w:left w:val="single" w:sz="4" w:space="0" w:color="000000"/>
              <w:right w:val="single" w:sz="4" w:space="0" w:color="000000"/>
            </w:tcBorders>
          </w:tcPr>
          <w:p w14:paraId="15422534"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right w:val="single" w:sz="4" w:space="0" w:color="000000"/>
            </w:tcBorders>
          </w:tcPr>
          <w:p w14:paraId="2599F0CB"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50B80B5C" w14:textId="77777777" w:rsidTr="009459B9">
        <w:tc>
          <w:tcPr>
            <w:tcW w:w="6870" w:type="dxa"/>
            <w:tcBorders>
              <w:left w:val="single" w:sz="4" w:space="0" w:color="000000"/>
              <w:bottom w:val="single" w:sz="4" w:space="0" w:color="auto"/>
              <w:right w:val="single" w:sz="4" w:space="0" w:color="000000"/>
            </w:tcBorders>
          </w:tcPr>
          <w:p w14:paraId="1DC5BF9B" w14:textId="77777777" w:rsidR="006C1582" w:rsidRPr="006C1582" w:rsidRDefault="006C1582" w:rsidP="009B22DB">
            <w:pPr>
              <w:rPr>
                <w:rFonts w:cs="Arial"/>
                <w:sz w:val="24"/>
                <w:szCs w:val="24"/>
              </w:rPr>
            </w:pPr>
            <w:r w:rsidRPr="006C1582">
              <w:rPr>
                <w:rFonts w:cs="Arial"/>
                <w:sz w:val="24"/>
                <w:szCs w:val="24"/>
              </w:rPr>
              <w:t>Effective administrative skills</w:t>
            </w:r>
          </w:p>
          <w:p w14:paraId="46544C4A" w14:textId="77777777" w:rsidR="006C1582" w:rsidRPr="006C1582" w:rsidRDefault="006C1582" w:rsidP="009B22DB">
            <w:pPr>
              <w:rPr>
                <w:sz w:val="24"/>
                <w:szCs w:val="24"/>
              </w:rPr>
            </w:pPr>
          </w:p>
        </w:tc>
        <w:tc>
          <w:tcPr>
            <w:tcW w:w="1638" w:type="dxa"/>
            <w:gridSpan w:val="2"/>
            <w:tcBorders>
              <w:left w:val="single" w:sz="4" w:space="0" w:color="000000"/>
              <w:bottom w:val="single" w:sz="4" w:space="0" w:color="auto"/>
              <w:right w:val="single" w:sz="4" w:space="0" w:color="000000"/>
            </w:tcBorders>
          </w:tcPr>
          <w:p w14:paraId="2AFF8874" w14:textId="77777777" w:rsidR="006C1582" w:rsidRPr="006C1582" w:rsidRDefault="006C1582" w:rsidP="009B22DB">
            <w:pPr>
              <w:jc w:val="center"/>
              <w:rPr>
                <w:sz w:val="24"/>
                <w:szCs w:val="24"/>
              </w:rPr>
            </w:pPr>
            <w:r w:rsidRPr="006C1582">
              <w:rPr>
                <w:sz w:val="24"/>
                <w:szCs w:val="24"/>
              </w:rPr>
              <w:t>E</w:t>
            </w:r>
          </w:p>
        </w:tc>
        <w:tc>
          <w:tcPr>
            <w:tcW w:w="2040" w:type="dxa"/>
            <w:tcBorders>
              <w:left w:val="single" w:sz="4" w:space="0" w:color="000000"/>
              <w:bottom w:val="single" w:sz="4" w:space="0" w:color="auto"/>
              <w:right w:val="single" w:sz="4" w:space="0" w:color="000000"/>
            </w:tcBorders>
          </w:tcPr>
          <w:p w14:paraId="28228E41" w14:textId="77777777" w:rsidR="006C1582" w:rsidRPr="006C1582" w:rsidRDefault="006C1582" w:rsidP="009B22DB">
            <w:pPr>
              <w:jc w:val="center"/>
              <w:rPr>
                <w:sz w:val="24"/>
                <w:szCs w:val="24"/>
              </w:rPr>
            </w:pPr>
            <w:r w:rsidRPr="006C1582">
              <w:rPr>
                <w:rFonts w:cs="Arial"/>
                <w:sz w:val="24"/>
                <w:szCs w:val="24"/>
              </w:rPr>
              <w:fldChar w:fldCharType="begin">
                <w:ffData>
                  <w:name w:val="Text54"/>
                  <w:enabled/>
                  <w:calcOnExit w:val="0"/>
                  <w:textInput/>
                </w:ffData>
              </w:fldChar>
            </w:r>
            <w:r w:rsidRPr="006C1582">
              <w:rPr>
                <w:rFonts w:cs="Arial"/>
                <w:sz w:val="24"/>
                <w:szCs w:val="24"/>
              </w:rPr>
              <w:instrText xml:space="preserve"> FORMTEXT </w:instrText>
            </w:r>
            <w:r w:rsidRPr="006C1582">
              <w:rPr>
                <w:rFonts w:cs="Arial"/>
                <w:sz w:val="24"/>
                <w:szCs w:val="24"/>
              </w:rPr>
            </w:r>
            <w:r w:rsidRPr="006C1582">
              <w:rPr>
                <w:rFonts w:cs="Arial"/>
                <w:sz w:val="24"/>
                <w:szCs w:val="24"/>
              </w:rPr>
              <w:fldChar w:fldCharType="separate"/>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noProof/>
                <w:sz w:val="24"/>
                <w:szCs w:val="24"/>
              </w:rPr>
              <w:t> </w:t>
            </w:r>
            <w:r w:rsidRPr="006C1582">
              <w:rPr>
                <w:rFonts w:cs="Arial"/>
                <w:sz w:val="24"/>
                <w:szCs w:val="24"/>
              </w:rPr>
              <w:fldChar w:fldCharType="end"/>
            </w:r>
          </w:p>
        </w:tc>
      </w:tr>
      <w:tr w:rsidR="006C1582" w:rsidRPr="006C1582" w14:paraId="04564EF8" w14:textId="77777777" w:rsidTr="009459B9">
        <w:trPr>
          <w:trHeight w:val="403"/>
        </w:trPr>
        <w:tc>
          <w:tcPr>
            <w:tcW w:w="6870" w:type="dxa"/>
            <w:tcBorders>
              <w:top w:val="single" w:sz="4" w:space="0" w:color="auto"/>
              <w:left w:val="single" w:sz="4" w:space="0" w:color="auto"/>
              <w:right w:val="single" w:sz="4" w:space="0" w:color="000000"/>
            </w:tcBorders>
          </w:tcPr>
          <w:p w14:paraId="3F98A7A8" w14:textId="77777777" w:rsidR="006C1582" w:rsidRPr="006C1582" w:rsidRDefault="006C1582" w:rsidP="009B22DB">
            <w:pPr>
              <w:spacing w:before="60"/>
              <w:rPr>
                <w:sz w:val="24"/>
                <w:szCs w:val="24"/>
              </w:rPr>
            </w:pPr>
            <w:r w:rsidRPr="006C1582">
              <w:rPr>
                <w:b/>
                <w:sz w:val="24"/>
                <w:szCs w:val="24"/>
              </w:rPr>
              <w:t xml:space="preserve">Other </w:t>
            </w:r>
            <w:r w:rsidRPr="006C1582">
              <w:rPr>
                <w:sz w:val="24"/>
                <w:szCs w:val="24"/>
              </w:rPr>
              <w:t>(including special requirements)</w:t>
            </w:r>
          </w:p>
        </w:tc>
        <w:tc>
          <w:tcPr>
            <w:tcW w:w="1638" w:type="dxa"/>
            <w:gridSpan w:val="2"/>
            <w:tcBorders>
              <w:top w:val="single" w:sz="4" w:space="0" w:color="auto"/>
              <w:left w:val="nil"/>
              <w:right w:val="single" w:sz="4" w:space="0" w:color="000000"/>
            </w:tcBorders>
          </w:tcPr>
          <w:p w14:paraId="5E64ACB3" w14:textId="77777777" w:rsidR="006C1582" w:rsidRPr="006C1582" w:rsidRDefault="006C1582" w:rsidP="009B22DB">
            <w:pPr>
              <w:rPr>
                <w:sz w:val="24"/>
                <w:szCs w:val="24"/>
              </w:rPr>
            </w:pPr>
          </w:p>
        </w:tc>
        <w:tc>
          <w:tcPr>
            <w:tcW w:w="2040" w:type="dxa"/>
            <w:tcBorders>
              <w:top w:val="single" w:sz="4" w:space="0" w:color="auto"/>
              <w:left w:val="nil"/>
              <w:right w:val="single" w:sz="4" w:space="0" w:color="000000"/>
            </w:tcBorders>
          </w:tcPr>
          <w:p w14:paraId="5742329B" w14:textId="77777777" w:rsidR="006C1582" w:rsidRPr="006C1582" w:rsidRDefault="006C1582" w:rsidP="009B22DB">
            <w:pPr>
              <w:jc w:val="center"/>
              <w:rPr>
                <w:sz w:val="24"/>
                <w:szCs w:val="24"/>
                <w:u w:val="single"/>
              </w:rPr>
            </w:pPr>
          </w:p>
          <w:p w14:paraId="219C4D83" w14:textId="77777777" w:rsidR="006C1582" w:rsidRPr="006C1582" w:rsidRDefault="006C1582" w:rsidP="009B22DB">
            <w:pPr>
              <w:numPr>
                <w:ins w:id="0" w:author="Unknown" w:date="2007-11-22T09:06:00Z"/>
              </w:numPr>
              <w:jc w:val="center"/>
              <w:rPr>
                <w:sz w:val="24"/>
                <w:szCs w:val="24"/>
              </w:rPr>
            </w:pPr>
          </w:p>
        </w:tc>
      </w:tr>
      <w:tr w:rsidR="006C1582" w:rsidRPr="006C1582" w14:paraId="1AC8C9F7" w14:textId="77777777" w:rsidTr="009459B9">
        <w:trPr>
          <w:trHeight w:hRule="exact" w:val="576"/>
        </w:trPr>
        <w:tc>
          <w:tcPr>
            <w:tcW w:w="6870" w:type="dxa"/>
            <w:tcBorders>
              <w:left w:val="single" w:sz="4" w:space="0" w:color="auto"/>
              <w:right w:val="single" w:sz="4" w:space="0" w:color="000000"/>
            </w:tcBorders>
          </w:tcPr>
          <w:p w14:paraId="7E20324B" w14:textId="77777777" w:rsidR="006C1582" w:rsidRPr="006C1582" w:rsidRDefault="006C1582" w:rsidP="006C1582">
            <w:pPr>
              <w:numPr>
                <w:ilvl w:val="0"/>
                <w:numId w:val="8"/>
              </w:numPr>
              <w:rPr>
                <w:b/>
                <w:sz w:val="24"/>
                <w:szCs w:val="24"/>
              </w:rPr>
            </w:pPr>
            <w:r w:rsidRPr="006C1582">
              <w:rPr>
                <w:sz w:val="24"/>
                <w:szCs w:val="24"/>
              </w:rPr>
              <w:t xml:space="preserve">Commitment to safeguarding and protecting the welfare of children and young people </w:t>
            </w:r>
          </w:p>
        </w:tc>
        <w:tc>
          <w:tcPr>
            <w:tcW w:w="1638" w:type="dxa"/>
            <w:gridSpan w:val="2"/>
            <w:tcBorders>
              <w:left w:val="nil"/>
              <w:right w:val="single" w:sz="4" w:space="0" w:color="000000"/>
            </w:tcBorders>
          </w:tcPr>
          <w:p w14:paraId="34365BE9" w14:textId="77777777" w:rsidR="006C1582" w:rsidRPr="006C1582" w:rsidRDefault="006C1582" w:rsidP="009B22DB">
            <w:pPr>
              <w:jc w:val="center"/>
              <w:rPr>
                <w:sz w:val="24"/>
                <w:szCs w:val="24"/>
              </w:rPr>
            </w:pPr>
            <w:r w:rsidRPr="006C1582">
              <w:rPr>
                <w:sz w:val="24"/>
                <w:szCs w:val="24"/>
              </w:rPr>
              <w:t>E</w:t>
            </w:r>
          </w:p>
          <w:p w14:paraId="2470CC71" w14:textId="77777777" w:rsidR="006C1582" w:rsidRPr="006C1582" w:rsidRDefault="006C1582" w:rsidP="009B22DB">
            <w:pPr>
              <w:jc w:val="center"/>
              <w:rPr>
                <w:sz w:val="24"/>
                <w:szCs w:val="24"/>
                <w:u w:val="single"/>
              </w:rPr>
            </w:pPr>
          </w:p>
        </w:tc>
        <w:tc>
          <w:tcPr>
            <w:tcW w:w="2040" w:type="dxa"/>
            <w:tcBorders>
              <w:left w:val="nil"/>
              <w:right w:val="single" w:sz="4" w:space="0" w:color="000000"/>
            </w:tcBorders>
          </w:tcPr>
          <w:p w14:paraId="165FD9E1" w14:textId="77777777" w:rsidR="006C1582" w:rsidRPr="006C1582" w:rsidRDefault="006C1582" w:rsidP="009B22DB">
            <w:pPr>
              <w:jc w:val="center"/>
              <w:rPr>
                <w:sz w:val="24"/>
                <w:szCs w:val="24"/>
              </w:rPr>
            </w:pPr>
            <w:r w:rsidRPr="006C1582">
              <w:rPr>
                <w:sz w:val="24"/>
                <w:szCs w:val="24"/>
              </w:rPr>
              <w:t>I</w:t>
            </w:r>
          </w:p>
          <w:p w14:paraId="76364382" w14:textId="77777777" w:rsidR="006C1582" w:rsidRPr="006C1582" w:rsidRDefault="006C1582" w:rsidP="009B22DB">
            <w:pPr>
              <w:numPr>
                <w:ins w:id="1" w:author="Unknown" w:date="2007-11-22T09:06:00Z"/>
              </w:numPr>
              <w:jc w:val="center"/>
              <w:rPr>
                <w:sz w:val="24"/>
                <w:szCs w:val="24"/>
                <w:u w:val="single"/>
              </w:rPr>
            </w:pPr>
          </w:p>
        </w:tc>
      </w:tr>
      <w:tr w:rsidR="006C1582" w:rsidRPr="006C1582" w14:paraId="394BEC36" w14:textId="77777777" w:rsidTr="009459B9">
        <w:trPr>
          <w:trHeight w:hRule="exact" w:val="374"/>
        </w:trPr>
        <w:tc>
          <w:tcPr>
            <w:tcW w:w="6870" w:type="dxa"/>
            <w:tcBorders>
              <w:left w:val="single" w:sz="4" w:space="0" w:color="auto"/>
              <w:right w:val="single" w:sz="4" w:space="0" w:color="000000"/>
            </w:tcBorders>
          </w:tcPr>
          <w:p w14:paraId="23F8C666" w14:textId="77777777" w:rsidR="006C1582" w:rsidRPr="006C1582" w:rsidRDefault="006C1582" w:rsidP="006C1582">
            <w:pPr>
              <w:numPr>
                <w:ilvl w:val="0"/>
                <w:numId w:val="8"/>
              </w:numPr>
              <w:rPr>
                <w:sz w:val="24"/>
                <w:szCs w:val="24"/>
              </w:rPr>
            </w:pPr>
            <w:r w:rsidRPr="006C1582">
              <w:rPr>
                <w:sz w:val="24"/>
                <w:szCs w:val="24"/>
              </w:rPr>
              <w:t>Commitment to equality and diversity</w:t>
            </w:r>
          </w:p>
        </w:tc>
        <w:tc>
          <w:tcPr>
            <w:tcW w:w="1638" w:type="dxa"/>
            <w:gridSpan w:val="2"/>
            <w:tcBorders>
              <w:left w:val="nil"/>
              <w:right w:val="single" w:sz="4" w:space="0" w:color="000000"/>
            </w:tcBorders>
          </w:tcPr>
          <w:p w14:paraId="19DFFD57" w14:textId="77777777" w:rsidR="006C1582" w:rsidRPr="006C1582" w:rsidRDefault="006C1582" w:rsidP="009B22DB">
            <w:pPr>
              <w:jc w:val="center"/>
              <w:rPr>
                <w:sz w:val="24"/>
                <w:szCs w:val="24"/>
              </w:rPr>
            </w:pPr>
            <w:r w:rsidRPr="006C1582">
              <w:rPr>
                <w:sz w:val="24"/>
                <w:szCs w:val="24"/>
              </w:rPr>
              <w:t>E</w:t>
            </w:r>
          </w:p>
        </w:tc>
        <w:tc>
          <w:tcPr>
            <w:tcW w:w="2040" w:type="dxa"/>
            <w:tcBorders>
              <w:left w:val="nil"/>
              <w:right w:val="single" w:sz="4" w:space="0" w:color="000000"/>
            </w:tcBorders>
          </w:tcPr>
          <w:p w14:paraId="4106B49E" w14:textId="77777777" w:rsidR="006C1582" w:rsidRPr="006C1582" w:rsidRDefault="006C1582" w:rsidP="009B22DB">
            <w:pPr>
              <w:numPr>
                <w:ins w:id="2" w:author="Unknown" w:date="2007-11-22T09:06:00Z"/>
              </w:numPr>
              <w:jc w:val="center"/>
              <w:rPr>
                <w:sz w:val="24"/>
                <w:szCs w:val="24"/>
              </w:rPr>
            </w:pPr>
            <w:r w:rsidRPr="006C1582">
              <w:rPr>
                <w:sz w:val="24"/>
                <w:szCs w:val="24"/>
              </w:rPr>
              <w:t>I</w:t>
            </w:r>
          </w:p>
        </w:tc>
      </w:tr>
      <w:tr w:rsidR="006C1582" w:rsidRPr="006C1582" w14:paraId="073FD64D" w14:textId="77777777" w:rsidTr="009459B9">
        <w:trPr>
          <w:trHeight w:hRule="exact" w:val="374"/>
        </w:trPr>
        <w:tc>
          <w:tcPr>
            <w:tcW w:w="6870" w:type="dxa"/>
            <w:tcBorders>
              <w:left w:val="single" w:sz="4" w:space="0" w:color="auto"/>
              <w:right w:val="single" w:sz="4" w:space="0" w:color="000000"/>
            </w:tcBorders>
          </w:tcPr>
          <w:p w14:paraId="30B1B327" w14:textId="77777777" w:rsidR="006C1582" w:rsidRPr="006C1582" w:rsidRDefault="006C1582" w:rsidP="006C1582">
            <w:pPr>
              <w:numPr>
                <w:ilvl w:val="0"/>
                <w:numId w:val="8"/>
              </w:numPr>
              <w:rPr>
                <w:sz w:val="24"/>
                <w:szCs w:val="24"/>
              </w:rPr>
            </w:pPr>
            <w:r w:rsidRPr="006C1582">
              <w:rPr>
                <w:sz w:val="24"/>
                <w:szCs w:val="24"/>
              </w:rPr>
              <w:t>Commitment to health and safety</w:t>
            </w:r>
          </w:p>
        </w:tc>
        <w:tc>
          <w:tcPr>
            <w:tcW w:w="1638" w:type="dxa"/>
            <w:gridSpan w:val="2"/>
            <w:tcBorders>
              <w:left w:val="nil"/>
              <w:right w:val="single" w:sz="4" w:space="0" w:color="000000"/>
            </w:tcBorders>
          </w:tcPr>
          <w:p w14:paraId="2C32A959" w14:textId="77777777" w:rsidR="006C1582" w:rsidRPr="006C1582" w:rsidRDefault="006C1582" w:rsidP="009B22DB">
            <w:pPr>
              <w:jc w:val="center"/>
              <w:rPr>
                <w:sz w:val="24"/>
                <w:szCs w:val="24"/>
              </w:rPr>
            </w:pPr>
            <w:r w:rsidRPr="006C1582">
              <w:rPr>
                <w:sz w:val="24"/>
                <w:szCs w:val="24"/>
              </w:rPr>
              <w:t>E</w:t>
            </w:r>
          </w:p>
        </w:tc>
        <w:tc>
          <w:tcPr>
            <w:tcW w:w="2040" w:type="dxa"/>
            <w:tcBorders>
              <w:left w:val="nil"/>
              <w:right w:val="single" w:sz="4" w:space="0" w:color="000000"/>
            </w:tcBorders>
          </w:tcPr>
          <w:p w14:paraId="2E978E6E" w14:textId="77777777" w:rsidR="006C1582" w:rsidRPr="006C1582" w:rsidRDefault="006C1582" w:rsidP="009B22DB">
            <w:pPr>
              <w:numPr>
                <w:ins w:id="3" w:author="Unknown" w:date="2007-11-22T09:06:00Z"/>
              </w:numPr>
              <w:jc w:val="center"/>
              <w:rPr>
                <w:sz w:val="24"/>
                <w:szCs w:val="24"/>
              </w:rPr>
            </w:pPr>
            <w:r w:rsidRPr="006C1582">
              <w:rPr>
                <w:sz w:val="24"/>
                <w:szCs w:val="24"/>
              </w:rPr>
              <w:t>I</w:t>
            </w:r>
          </w:p>
        </w:tc>
      </w:tr>
      <w:tr w:rsidR="006C1582" w:rsidRPr="006C1582" w14:paraId="6D31D928" w14:textId="77777777" w:rsidTr="009459B9">
        <w:trPr>
          <w:trHeight w:hRule="exact" w:val="374"/>
        </w:trPr>
        <w:tc>
          <w:tcPr>
            <w:tcW w:w="6870" w:type="dxa"/>
            <w:tcBorders>
              <w:left w:val="single" w:sz="4" w:space="0" w:color="auto"/>
              <w:right w:val="single" w:sz="4" w:space="0" w:color="000000"/>
            </w:tcBorders>
          </w:tcPr>
          <w:p w14:paraId="370CEE43" w14:textId="77777777" w:rsidR="006C1582" w:rsidRPr="006C1582" w:rsidRDefault="006C1582" w:rsidP="006C1582">
            <w:pPr>
              <w:numPr>
                <w:ilvl w:val="0"/>
                <w:numId w:val="8"/>
              </w:numPr>
              <w:rPr>
                <w:sz w:val="24"/>
                <w:szCs w:val="24"/>
              </w:rPr>
            </w:pPr>
            <w:r w:rsidRPr="006C1582">
              <w:rPr>
                <w:rFonts w:cs="Arial"/>
                <w:sz w:val="24"/>
                <w:szCs w:val="24"/>
              </w:rPr>
              <w:t>Commitment to undertake relevant development</w:t>
            </w:r>
          </w:p>
        </w:tc>
        <w:tc>
          <w:tcPr>
            <w:tcW w:w="1638" w:type="dxa"/>
            <w:gridSpan w:val="2"/>
            <w:tcBorders>
              <w:left w:val="nil"/>
              <w:right w:val="single" w:sz="4" w:space="0" w:color="000000"/>
            </w:tcBorders>
          </w:tcPr>
          <w:p w14:paraId="061D5337" w14:textId="77777777" w:rsidR="006C1582" w:rsidRPr="006C1582" w:rsidRDefault="006C1582" w:rsidP="009B22DB">
            <w:pPr>
              <w:numPr>
                <w:ins w:id="4" w:author="Unknown" w:date="2007-11-22T09:00:00Z"/>
              </w:numPr>
              <w:jc w:val="center"/>
              <w:rPr>
                <w:sz w:val="24"/>
                <w:szCs w:val="24"/>
              </w:rPr>
            </w:pPr>
            <w:r w:rsidRPr="006C1582">
              <w:rPr>
                <w:sz w:val="24"/>
                <w:szCs w:val="24"/>
              </w:rPr>
              <w:t>E</w:t>
            </w:r>
          </w:p>
        </w:tc>
        <w:tc>
          <w:tcPr>
            <w:tcW w:w="2040" w:type="dxa"/>
            <w:tcBorders>
              <w:left w:val="nil"/>
              <w:right w:val="single" w:sz="4" w:space="0" w:color="000000"/>
            </w:tcBorders>
          </w:tcPr>
          <w:p w14:paraId="2E0E1469" w14:textId="77777777" w:rsidR="006C1582" w:rsidRPr="006C1582" w:rsidRDefault="006C1582" w:rsidP="009B22DB">
            <w:pPr>
              <w:numPr>
                <w:ins w:id="5" w:author="Unknown" w:date="2007-11-22T09:00:00Z"/>
              </w:numPr>
              <w:jc w:val="center"/>
              <w:rPr>
                <w:sz w:val="24"/>
                <w:szCs w:val="24"/>
              </w:rPr>
            </w:pPr>
          </w:p>
        </w:tc>
      </w:tr>
      <w:tr w:rsidR="006C1582" w:rsidRPr="006C1582" w14:paraId="1CC74389" w14:textId="77777777" w:rsidTr="009459B9">
        <w:trPr>
          <w:trHeight w:hRule="exact" w:val="576"/>
        </w:trPr>
        <w:tc>
          <w:tcPr>
            <w:tcW w:w="6870" w:type="dxa"/>
            <w:tcBorders>
              <w:left w:val="single" w:sz="4" w:space="0" w:color="auto"/>
              <w:right w:val="single" w:sz="4" w:space="0" w:color="000000"/>
            </w:tcBorders>
          </w:tcPr>
          <w:p w14:paraId="2C64CBA5" w14:textId="177BE674" w:rsidR="006C1582" w:rsidRPr="006C1582" w:rsidRDefault="006C1582" w:rsidP="006C1582">
            <w:pPr>
              <w:numPr>
                <w:ilvl w:val="0"/>
                <w:numId w:val="8"/>
              </w:numPr>
              <w:rPr>
                <w:rFonts w:cs="Arial"/>
                <w:sz w:val="24"/>
                <w:szCs w:val="24"/>
              </w:rPr>
            </w:pPr>
            <w:r w:rsidRPr="006C1582">
              <w:rPr>
                <w:rFonts w:cs="Arial"/>
                <w:sz w:val="24"/>
                <w:szCs w:val="24"/>
              </w:rPr>
              <w:t>Willingness to work occasionally outside of contracted hours (e.g. Parent evenings</w:t>
            </w:r>
            <w:r w:rsidR="009459B9">
              <w:rPr>
                <w:rFonts w:cs="Arial"/>
                <w:sz w:val="24"/>
                <w:szCs w:val="24"/>
              </w:rPr>
              <w:t>, Twilights</w:t>
            </w:r>
            <w:r w:rsidRPr="006C1582">
              <w:rPr>
                <w:rFonts w:cs="Arial"/>
                <w:sz w:val="24"/>
                <w:szCs w:val="24"/>
              </w:rPr>
              <w:t>)</w:t>
            </w:r>
          </w:p>
        </w:tc>
        <w:tc>
          <w:tcPr>
            <w:tcW w:w="1638" w:type="dxa"/>
            <w:gridSpan w:val="2"/>
            <w:tcBorders>
              <w:left w:val="nil"/>
              <w:right w:val="single" w:sz="4" w:space="0" w:color="000000"/>
            </w:tcBorders>
          </w:tcPr>
          <w:p w14:paraId="31E53303" w14:textId="77777777" w:rsidR="006C1582" w:rsidRPr="006C1582" w:rsidRDefault="006C1582" w:rsidP="009B22DB">
            <w:pPr>
              <w:jc w:val="center"/>
              <w:rPr>
                <w:sz w:val="24"/>
                <w:szCs w:val="24"/>
              </w:rPr>
            </w:pPr>
            <w:r w:rsidRPr="006C1582">
              <w:rPr>
                <w:sz w:val="24"/>
                <w:szCs w:val="24"/>
              </w:rPr>
              <w:t>E</w:t>
            </w:r>
          </w:p>
          <w:p w14:paraId="40E2CB2A" w14:textId="77777777" w:rsidR="006C1582" w:rsidRPr="006C1582" w:rsidRDefault="006C1582" w:rsidP="009B22DB">
            <w:pPr>
              <w:numPr>
                <w:ins w:id="6" w:author="Unknown" w:date="2007-11-22T09:00:00Z"/>
              </w:numPr>
              <w:jc w:val="center"/>
              <w:rPr>
                <w:sz w:val="24"/>
                <w:szCs w:val="24"/>
              </w:rPr>
            </w:pPr>
          </w:p>
        </w:tc>
        <w:tc>
          <w:tcPr>
            <w:tcW w:w="2040" w:type="dxa"/>
            <w:tcBorders>
              <w:left w:val="nil"/>
              <w:right w:val="single" w:sz="4" w:space="0" w:color="000000"/>
            </w:tcBorders>
          </w:tcPr>
          <w:p w14:paraId="5798D243" w14:textId="77777777" w:rsidR="006C1582" w:rsidRPr="006C1582" w:rsidRDefault="006C1582" w:rsidP="009B22DB">
            <w:pPr>
              <w:numPr>
                <w:ins w:id="7" w:author="Unknown" w:date="2007-11-22T09:00:00Z"/>
              </w:numPr>
              <w:jc w:val="center"/>
              <w:rPr>
                <w:sz w:val="24"/>
                <w:szCs w:val="24"/>
              </w:rPr>
            </w:pPr>
          </w:p>
        </w:tc>
      </w:tr>
      <w:tr w:rsidR="006C1582" w:rsidRPr="006C1582" w14:paraId="32FAAC6A" w14:textId="77777777" w:rsidTr="009459B9">
        <w:tc>
          <w:tcPr>
            <w:tcW w:w="6870" w:type="dxa"/>
            <w:tcBorders>
              <w:left w:val="single" w:sz="4" w:space="0" w:color="auto"/>
              <w:bottom w:val="single" w:sz="4" w:space="0" w:color="auto"/>
              <w:right w:val="single" w:sz="4" w:space="0" w:color="000000"/>
            </w:tcBorders>
          </w:tcPr>
          <w:p w14:paraId="2376A787" w14:textId="77777777" w:rsidR="006C1582" w:rsidRDefault="006C1582" w:rsidP="006C1582">
            <w:pPr>
              <w:numPr>
                <w:ilvl w:val="0"/>
                <w:numId w:val="8"/>
              </w:numPr>
              <w:rPr>
                <w:rFonts w:cs="Arial"/>
                <w:sz w:val="24"/>
                <w:szCs w:val="24"/>
              </w:rPr>
            </w:pPr>
            <w:r w:rsidRPr="006C1582">
              <w:rPr>
                <w:rFonts w:cs="Arial"/>
                <w:sz w:val="24"/>
                <w:szCs w:val="24"/>
              </w:rPr>
              <w:t>Willingness to respond to emergency callouts</w:t>
            </w:r>
          </w:p>
          <w:p w14:paraId="1A05A7D5" w14:textId="77777777" w:rsidR="00A44CD5" w:rsidRPr="006C1582" w:rsidRDefault="00A44CD5" w:rsidP="006C1582">
            <w:pPr>
              <w:numPr>
                <w:ilvl w:val="0"/>
                <w:numId w:val="8"/>
              </w:numPr>
              <w:rPr>
                <w:rFonts w:cs="Arial"/>
                <w:sz w:val="24"/>
                <w:szCs w:val="24"/>
              </w:rPr>
            </w:pPr>
            <w:r>
              <w:rPr>
                <w:rFonts w:cs="Arial"/>
                <w:sz w:val="24"/>
                <w:szCs w:val="24"/>
              </w:rPr>
              <w:t>Commitment to good attendance</w:t>
            </w:r>
          </w:p>
          <w:p w14:paraId="66045C49" w14:textId="77777777" w:rsidR="006C1582" w:rsidRPr="006C1582" w:rsidRDefault="006C1582" w:rsidP="009B22DB">
            <w:pPr>
              <w:ind w:left="340"/>
              <w:rPr>
                <w:rFonts w:cs="Arial"/>
                <w:sz w:val="24"/>
                <w:szCs w:val="24"/>
              </w:rPr>
            </w:pPr>
          </w:p>
        </w:tc>
        <w:tc>
          <w:tcPr>
            <w:tcW w:w="1638" w:type="dxa"/>
            <w:gridSpan w:val="2"/>
            <w:tcBorders>
              <w:left w:val="nil"/>
              <w:bottom w:val="single" w:sz="4" w:space="0" w:color="auto"/>
              <w:right w:val="single" w:sz="4" w:space="0" w:color="000000"/>
            </w:tcBorders>
          </w:tcPr>
          <w:p w14:paraId="5055486A" w14:textId="77777777" w:rsidR="006C1582" w:rsidRDefault="006C1582" w:rsidP="009B22DB">
            <w:pPr>
              <w:numPr>
                <w:ins w:id="8" w:author="Unknown" w:date="2007-11-22T09:00:00Z"/>
              </w:numPr>
              <w:jc w:val="center"/>
              <w:rPr>
                <w:sz w:val="24"/>
                <w:szCs w:val="24"/>
              </w:rPr>
            </w:pPr>
            <w:r w:rsidRPr="006C1582">
              <w:rPr>
                <w:sz w:val="24"/>
                <w:szCs w:val="24"/>
              </w:rPr>
              <w:t>E</w:t>
            </w:r>
          </w:p>
          <w:p w14:paraId="72C7F9EC" w14:textId="77777777" w:rsidR="00A44CD5" w:rsidRPr="006C1582" w:rsidRDefault="00A44CD5" w:rsidP="009B22DB">
            <w:pPr>
              <w:jc w:val="center"/>
              <w:rPr>
                <w:sz w:val="24"/>
                <w:szCs w:val="24"/>
              </w:rPr>
            </w:pPr>
            <w:r>
              <w:rPr>
                <w:sz w:val="24"/>
                <w:szCs w:val="24"/>
              </w:rPr>
              <w:t>E</w:t>
            </w:r>
          </w:p>
        </w:tc>
        <w:tc>
          <w:tcPr>
            <w:tcW w:w="2040" w:type="dxa"/>
            <w:tcBorders>
              <w:left w:val="nil"/>
              <w:bottom w:val="single" w:sz="4" w:space="0" w:color="auto"/>
              <w:right w:val="single" w:sz="4" w:space="0" w:color="000000"/>
            </w:tcBorders>
          </w:tcPr>
          <w:p w14:paraId="7CCBD6C1" w14:textId="77777777" w:rsidR="006C1582" w:rsidRPr="006C1582" w:rsidRDefault="006C1582" w:rsidP="009B22DB">
            <w:pPr>
              <w:numPr>
                <w:ins w:id="9" w:author="Unknown" w:date="2007-11-22T09:06:00Z"/>
              </w:numPr>
              <w:jc w:val="center"/>
              <w:rPr>
                <w:sz w:val="24"/>
                <w:szCs w:val="24"/>
              </w:rPr>
            </w:pPr>
          </w:p>
        </w:tc>
      </w:tr>
      <w:tr w:rsidR="006C1582" w:rsidRPr="006C1582" w14:paraId="23878848" w14:textId="77777777" w:rsidTr="009459B9">
        <w:trPr>
          <w:trHeight w:hRule="exact" w:val="432"/>
        </w:trPr>
        <w:tc>
          <w:tcPr>
            <w:tcW w:w="10548" w:type="dxa"/>
            <w:gridSpan w:val="4"/>
            <w:tcBorders>
              <w:top w:val="single" w:sz="4" w:space="0" w:color="000000"/>
              <w:left w:val="single" w:sz="4" w:space="0" w:color="000000"/>
              <w:bottom w:val="single" w:sz="4" w:space="0" w:color="000000"/>
              <w:right w:val="single" w:sz="4" w:space="0" w:color="000000"/>
            </w:tcBorders>
          </w:tcPr>
          <w:p w14:paraId="55B5338D" w14:textId="77777777" w:rsidR="006C1582" w:rsidRPr="006C1582" w:rsidRDefault="006C1582" w:rsidP="009B22DB">
            <w:pPr>
              <w:spacing w:before="120" w:after="120"/>
              <w:rPr>
                <w:sz w:val="24"/>
                <w:szCs w:val="24"/>
              </w:rPr>
            </w:pPr>
            <w:r w:rsidRPr="006C1582">
              <w:rPr>
                <w:b/>
                <w:sz w:val="24"/>
                <w:szCs w:val="24"/>
              </w:rPr>
              <w:t>Note:</w:t>
            </w:r>
            <w:r w:rsidRPr="006C1582">
              <w:rPr>
                <w:b/>
                <w:sz w:val="24"/>
                <w:szCs w:val="24"/>
              </w:rPr>
              <w:tab/>
              <w:t>We will always consider your references before confirming a job offer in writing</w:t>
            </w:r>
            <w:r w:rsidRPr="006C1582">
              <w:rPr>
                <w:sz w:val="24"/>
                <w:szCs w:val="24"/>
              </w:rPr>
              <w:t>.</w:t>
            </w:r>
          </w:p>
        </w:tc>
      </w:tr>
    </w:tbl>
    <w:p w14:paraId="218406C1" w14:textId="77777777" w:rsidR="006C1582" w:rsidRDefault="006C1582" w:rsidP="009459B9">
      <w:pPr>
        <w:rPr>
          <w:sz w:val="24"/>
          <w:szCs w:val="24"/>
        </w:rPr>
      </w:pPr>
    </w:p>
    <w:sectPr w:rsidR="006C1582" w:rsidSect="00DA1170">
      <w:type w:val="continuous"/>
      <w:pgSz w:w="11906" w:h="16838" w:code="9"/>
      <w:pgMar w:top="685" w:right="707" w:bottom="568" w:left="851" w:header="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0051A" w14:textId="77777777" w:rsidR="00741386" w:rsidRDefault="00741386">
      <w:r>
        <w:separator/>
      </w:r>
    </w:p>
  </w:endnote>
  <w:endnote w:type="continuationSeparator" w:id="0">
    <w:p w14:paraId="2D886F7A" w14:textId="77777777" w:rsidR="00741386" w:rsidRDefault="0074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A948" w14:textId="77777777" w:rsidR="00C4035A" w:rsidRDefault="00C4035A">
    <w:pPr>
      <w:pStyle w:val="Footer"/>
      <w:tabs>
        <w:tab w:val="clear" w:pos="8306"/>
        <w:tab w:val="right" w:pos="90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E572" w14:textId="77777777" w:rsidR="00741386" w:rsidRDefault="00741386">
      <w:r>
        <w:separator/>
      </w:r>
    </w:p>
  </w:footnote>
  <w:footnote w:type="continuationSeparator" w:id="0">
    <w:p w14:paraId="06C68CB4" w14:textId="77777777" w:rsidR="00741386" w:rsidRDefault="00741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8CB"/>
    <w:multiLevelType w:val="hybridMultilevel"/>
    <w:tmpl w:val="2EBA0E74"/>
    <w:lvl w:ilvl="0" w:tplc="FDF40FF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A3A35"/>
    <w:multiLevelType w:val="hybridMultilevel"/>
    <w:tmpl w:val="91F0259E"/>
    <w:lvl w:ilvl="0" w:tplc="FDF40FF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E4C64"/>
    <w:multiLevelType w:val="hybridMultilevel"/>
    <w:tmpl w:val="D23CDA28"/>
    <w:lvl w:ilvl="0" w:tplc="FDF40FF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B1564"/>
    <w:multiLevelType w:val="hybridMultilevel"/>
    <w:tmpl w:val="95B4AB30"/>
    <w:lvl w:ilvl="0" w:tplc="BE5C844A">
      <w:start w:val="1"/>
      <w:numFmt w:val="decimal"/>
      <w:lvlText w:val="%1."/>
      <w:lvlJc w:val="left"/>
      <w:pPr>
        <w:tabs>
          <w:tab w:val="num" w:pos="340"/>
        </w:tabs>
        <w:ind w:left="340" w:hanging="34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6F96F6E"/>
    <w:multiLevelType w:val="hybridMultilevel"/>
    <w:tmpl w:val="7FCC355A"/>
    <w:lvl w:ilvl="0" w:tplc="FDF40FF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C7E25"/>
    <w:multiLevelType w:val="hybridMultilevel"/>
    <w:tmpl w:val="6C8250A8"/>
    <w:lvl w:ilvl="0" w:tplc="FDF40FF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57043"/>
    <w:multiLevelType w:val="hybridMultilevel"/>
    <w:tmpl w:val="2430D074"/>
    <w:lvl w:ilvl="0" w:tplc="FDF40FFE">
      <w:start w:val="1"/>
      <w:numFmt w:val="bullet"/>
      <w:lvlText w:val="-"/>
      <w:lvlJc w:val="left"/>
      <w:pPr>
        <w:tabs>
          <w:tab w:val="num" w:pos="360"/>
        </w:tabs>
        <w:ind w:left="360" w:hanging="360"/>
      </w:pPr>
      <w:rPr>
        <w:rFonts w:ascii="Arial" w:hAnsi="Arial" w:hint="default"/>
      </w:rPr>
    </w:lvl>
    <w:lvl w:ilvl="1" w:tplc="A08EEB70">
      <w:start w:val="3"/>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D16BB7"/>
    <w:multiLevelType w:val="hybridMultilevel"/>
    <w:tmpl w:val="1D2445DC"/>
    <w:lvl w:ilvl="0" w:tplc="FDF40FF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8275616">
    <w:abstractNumId w:val="0"/>
  </w:num>
  <w:num w:numId="2" w16cid:durableId="1182932259">
    <w:abstractNumId w:val="7"/>
  </w:num>
  <w:num w:numId="3" w16cid:durableId="1473251164">
    <w:abstractNumId w:val="6"/>
  </w:num>
  <w:num w:numId="4" w16cid:durableId="252129569">
    <w:abstractNumId w:val="2"/>
  </w:num>
  <w:num w:numId="5" w16cid:durableId="920681154">
    <w:abstractNumId w:val="4"/>
  </w:num>
  <w:num w:numId="6" w16cid:durableId="670908821">
    <w:abstractNumId w:val="1"/>
  </w:num>
  <w:num w:numId="7" w16cid:durableId="980573163">
    <w:abstractNumId w:val="5"/>
  </w:num>
  <w:num w:numId="8" w16cid:durableId="6891839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EE"/>
    <w:rsid w:val="00007D62"/>
    <w:rsid w:val="00034F48"/>
    <w:rsid w:val="000648CB"/>
    <w:rsid w:val="000A5E08"/>
    <w:rsid w:val="000C76E9"/>
    <w:rsid w:val="000E6A3E"/>
    <w:rsid w:val="000E7CD9"/>
    <w:rsid w:val="000F71CC"/>
    <w:rsid w:val="0012781F"/>
    <w:rsid w:val="0013403B"/>
    <w:rsid w:val="001373C8"/>
    <w:rsid w:val="00184C83"/>
    <w:rsid w:val="00197244"/>
    <w:rsid w:val="001B19B7"/>
    <w:rsid w:val="001B3AB1"/>
    <w:rsid w:val="001C02CB"/>
    <w:rsid w:val="001C29DC"/>
    <w:rsid w:val="001C2B03"/>
    <w:rsid w:val="001D1CC2"/>
    <w:rsid w:val="001D36D3"/>
    <w:rsid w:val="001E4D45"/>
    <w:rsid w:val="00200F3B"/>
    <w:rsid w:val="00230EBD"/>
    <w:rsid w:val="00240276"/>
    <w:rsid w:val="00242944"/>
    <w:rsid w:val="00247BA4"/>
    <w:rsid w:val="00265758"/>
    <w:rsid w:val="00277D71"/>
    <w:rsid w:val="0028457B"/>
    <w:rsid w:val="00292823"/>
    <w:rsid w:val="0029373F"/>
    <w:rsid w:val="002A059F"/>
    <w:rsid w:val="002C3C65"/>
    <w:rsid w:val="00311B99"/>
    <w:rsid w:val="00366B7F"/>
    <w:rsid w:val="0038011A"/>
    <w:rsid w:val="003D2B6C"/>
    <w:rsid w:val="003F42AE"/>
    <w:rsid w:val="003F6D59"/>
    <w:rsid w:val="00413A34"/>
    <w:rsid w:val="00430719"/>
    <w:rsid w:val="00434FB4"/>
    <w:rsid w:val="004460A0"/>
    <w:rsid w:val="00461739"/>
    <w:rsid w:val="004A05D5"/>
    <w:rsid w:val="004A5548"/>
    <w:rsid w:val="004B5A43"/>
    <w:rsid w:val="004C7397"/>
    <w:rsid w:val="004E2BDB"/>
    <w:rsid w:val="00550B05"/>
    <w:rsid w:val="00556394"/>
    <w:rsid w:val="00581BB1"/>
    <w:rsid w:val="00591F7D"/>
    <w:rsid w:val="005B0D1B"/>
    <w:rsid w:val="005C3A99"/>
    <w:rsid w:val="0062689D"/>
    <w:rsid w:val="00682FD0"/>
    <w:rsid w:val="006A23AC"/>
    <w:rsid w:val="006C1582"/>
    <w:rsid w:val="006D7EDA"/>
    <w:rsid w:val="006F769B"/>
    <w:rsid w:val="00715696"/>
    <w:rsid w:val="00727942"/>
    <w:rsid w:val="00741386"/>
    <w:rsid w:val="00743788"/>
    <w:rsid w:val="00763EEF"/>
    <w:rsid w:val="00787BEE"/>
    <w:rsid w:val="007B715D"/>
    <w:rsid w:val="007C6362"/>
    <w:rsid w:val="007C7327"/>
    <w:rsid w:val="007D3CA5"/>
    <w:rsid w:val="007E6C68"/>
    <w:rsid w:val="00850DFB"/>
    <w:rsid w:val="0085383D"/>
    <w:rsid w:val="00871CB5"/>
    <w:rsid w:val="00872AEE"/>
    <w:rsid w:val="00891ED8"/>
    <w:rsid w:val="008E212C"/>
    <w:rsid w:val="008F3783"/>
    <w:rsid w:val="009045D5"/>
    <w:rsid w:val="009063C9"/>
    <w:rsid w:val="00913E24"/>
    <w:rsid w:val="00926598"/>
    <w:rsid w:val="009459B9"/>
    <w:rsid w:val="00953558"/>
    <w:rsid w:val="0096117E"/>
    <w:rsid w:val="0096269E"/>
    <w:rsid w:val="009741CB"/>
    <w:rsid w:val="00990722"/>
    <w:rsid w:val="00991FF6"/>
    <w:rsid w:val="009B22DB"/>
    <w:rsid w:val="009D73D8"/>
    <w:rsid w:val="00A14A5A"/>
    <w:rsid w:val="00A15DB4"/>
    <w:rsid w:val="00A251B7"/>
    <w:rsid w:val="00A41E18"/>
    <w:rsid w:val="00A43D7A"/>
    <w:rsid w:val="00A44CD5"/>
    <w:rsid w:val="00A57D19"/>
    <w:rsid w:val="00A7224B"/>
    <w:rsid w:val="00A73491"/>
    <w:rsid w:val="00A770E1"/>
    <w:rsid w:val="00AC5B7A"/>
    <w:rsid w:val="00AE3044"/>
    <w:rsid w:val="00AF1BF5"/>
    <w:rsid w:val="00AF6AB0"/>
    <w:rsid w:val="00AF7541"/>
    <w:rsid w:val="00B020E7"/>
    <w:rsid w:val="00B05637"/>
    <w:rsid w:val="00B4281B"/>
    <w:rsid w:val="00B64936"/>
    <w:rsid w:val="00B66867"/>
    <w:rsid w:val="00B66BA4"/>
    <w:rsid w:val="00B72169"/>
    <w:rsid w:val="00B97FF3"/>
    <w:rsid w:val="00BA5075"/>
    <w:rsid w:val="00BA6D10"/>
    <w:rsid w:val="00BA6EC6"/>
    <w:rsid w:val="00BF1375"/>
    <w:rsid w:val="00C12B51"/>
    <w:rsid w:val="00C27A59"/>
    <w:rsid w:val="00C4035A"/>
    <w:rsid w:val="00C66547"/>
    <w:rsid w:val="00C80244"/>
    <w:rsid w:val="00C84511"/>
    <w:rsid w:val="00CB76FD"/>
    <w:rsid w:val="00CF4E62"/>
    <w:rsid w:val="00D04AD3"/>
    <w:rsid w:val="00D2320A"/>
    <w:rsid w:val="00D250E2"/>
    <w:rsid w:val="00D353D5"/>
    <w:rsid w:val="00D365E0"/>
    <w:rsid w:val="00D70F99"/>
    <w:rsid w:val="00D77FD2"/>
    <w:rsid w:val="00D90780"/>
    <w:rsid w:val="00DA1170"/>
    <w:rsid w:val="00DA4D09"/>
    <w:rsid w:val="00DE5195"/>
    <w:rsid w:val="00DF4837"/>
    <w:rsid w:val="00E072EE"/>
    <w:rsid w:val="00E569B1"/>
    <w:rsid w:val="00E754DC"/>
    <w:rsid w:val="00E942CA"/>
    <w:rsid w:val="00EA1F70"/>
    <w:rsid w:val="00EA7E1D"/>
    <w:rsid w:val="00EE3D3E"/>
    <w:rsid w:val="00EE69EB"/>
    <w:rsid w:val="00F135A0"/>
    <w:rsid w:val="00F23067"/>
    <w:rsid w:val="00F51221"/>
    <w:rsid w:val="00F514B7"/>
    <w:rsid w:val="00FC0B5E"/>
    <w:rsid w:val="00FD1C1A"/>
    <w:rsid w:val="00FF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FEBB9EE"/>
  <w14:defaultImageDpi w14:val="0"/>
  <w15:docId w15:val="{CB3A9A81-72D6-4861-A592-F918C557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69B"/>
    <w:rPr>
      <w:rFonts w:ascii="Arial" w:hAnsi="Arial"/>
    </w:rPr>
  </w:style>
  <w:style w:type="paragraph" w:styleId="Heading1">
    <w:name w:val="heading 1"/>
    <w:basedOn w:val="Normal"/>
    <w:next w:val="Normal"/>
    <w:link w:val="Heading1Char"/>
    <w:uiPriority w:val="9"/>
    <w:qFormat/>
    <w:pPr>
      <w:keepNext/>
      <w:outlineLvl w:val="0"/>
    </w:pPr>
    <w:rPr>
      <w:b/>
      <w:sz w:val="28"/>
      <w:lang w:eastAsia="en-US"/>
    </w:rPr>
  </w:style>
  <w:style w:type="paragraph" w:styleId="Heading2">
    <w:name w:val="heading 2"/>
    <w:basedOn w:val="Normal"/>
    <w:next w:val="Normal"/>
    <w:link w:val="Heading2Char"/>
    <w:uiPriority w:val="9"/>
    <w:qFormat/>
    <w:pPr>
      <w:keepNext/>
      <w:jc w:val="center"/>
      <w:outlineLvl w:val="1"/>
    </w:pPr>
    <w:rPr>
      <w:b/>
      <w:sz w:val="28"/>
    </w:rPr>
  </w:style>
  <w:style w:type="paragraph" w:styleId="Heading3">
    <w:name w:val="heading 3"/>
    <w:basedOn w:val="Normal"/>
    <w:next w:val="Normal"/>
    <w:link w:val="Heading3Char"/>
    <w:uiPriority w:val="9"/>
    <w:qFormat/>
    <w:rsid w:val="00871CB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871CB5"/>
    <w:rPr>
      <w:rFonts w:ascii="Arial" w:hAnsi="Arial"/>
      <w:b/>
      <w:sz w:val="26"/>
    </w:rPr>
  </w:style>
  <w:style w:type="paragraph" w:styleId="BodyText">
    <w:name w:val="Body Text"/>
    <w:basedOn w:val="Normal"/>
    <w:link w:val="BodyTextChar"/>
    <w:uiPriority w:val="99"/>
    <w:rPr>
      <w:b/>
      <w:sz w:val="24"/>
      <w:lang w:eastAsia="en-US"/>
    </w:rPr>
  </w:style>
  <w:style w:type="character" w:customStyle="1" w:styleId="BodyTextChar">
    <w:name w:val="Body Text Char"/>
    <w:basedOn w:val="DefaultParagraphFont"/>
    <w:link w:val="BodyText"/>
    <w:uiPriority w:val="99"/>
    <w:semiHidden/>
    <w:rPr>
      <w:rFonts w:ascii="Arial" w:hAnsi="Arial"/>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ascii="Arial" w:hAnsi="Arial"/>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1C2B03"/>
    <w:rPr>
      <w:rFonts w:ascii="Arial" w:hAnsi="Arial"/>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1B19B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BodyTextIndent">
    <w:name w:val="Body Text Indent"/>
    <w:basedOn w:val="Normal"/>
    <w:link w:val="BodyTextIndentChar"/>
    <w:uiPriority w:val="99"/>
    <w:rsid w:val="004A05D5"/>
    <w:pPr>
      <w:spacing w:after="120"/>
      <w:ind w:left="283"/>
    </w:pPr>
  </w:style>
  <w:style w:type="character" w:customStyle="1" w:styleId="BodyTextIndentChar">
    <w:name w:val="Body Text Indent Char"/>
    <w:basedOn w:val="DefaultParagraphFont"/>
    <w:link w:val="BodyTextIndent"/>
    <w:uiPriority w:val="99"/>
    <w:locked/>
    <w:rsid w:val="004A05D5"/>
    <w:rPr>
      <w:rFonts w:ascii="Arial" w:hAnsi="Arial"/>
    </w:rPr>
  </w:style>
  <w:style w:type="paragraph" w:styleId="BodyText2">
    <w:name w:val="Body Text 2"/>
    <w:basedOn w:val="Normal"/>
    <w:link w:val="BodyText2Char"/>
    <w:uiPriority w:val="99"/>
    <w:rsid w:val="00B64936"/>
    <w:pPr>
      <w:spacing w:after="120" w:line="480" w:lineRule="auto"/>
    </w:pPr>
  </w:style>
  <w:style w:type="character" w:customStyle="1" w:styleId="BodyText2Char">
    <w:name w:val="Body Text 2 Char"/>
    <w:basedOn w:val="DefaultParagraphFont"/>
    <w:link w:val="BodyText2"/>
    <w:uiPriority w:val="99"/>
    <w:locked/>
    <w:rsid w:val="00B64936"/>
    <w:rPr>
      <w:rFonts w:ascii="Arial" w:hAnsi="Arial"/>
    </w:rPr>
  </w:style>
  <w:style w:type="paragraph" w:styleId="Title">
    <w:name w:val="Title"/>
    <w:basedOn w:val="Normal"/>
    <w:link w:val="TitleChar"/>
    <w:uiPriority w:val="10"/>
    <w:qFormat/>
    <w:rsid w:val="006C1582"/>
    <w:pPr>
      <w:jc w:val="center"/>
    </w:pPr>
    <w:rPr>
      <w:rFonts w:cs="Arial"/>
      <w:b/>
      <w:sz w:val="28"/>
      <w:szCs w:val="24"/>
      <w:u w:val="single"/>
      <w:lang w:eastAsia="en-US"/>
    </w:rPr>
  </w:style>
  <w:style w:type="character" w:customStyle="1" w:styleId="TitleChar">
    <w:name w:val="Title Char"/>
    <w:basedOn w:val="DefaultParagraphFont"/>
    <w:link w:val="Title"/>
    <w:uiPriority w:val="10"/>
    <w:locked/>
    <w:rsid w:val="006C1582"/>
    <w:rPr>
      <w:rFonts w:ascii="Arial" w:hAnsi="Arial"/>
      <w:b/>
      <w:sz w:val="24"/>
      <w:u w:val="single"/>
      <w:lang w:val="x-none" w:eastAsia="en-US"/>
    </w:rPr>
  </w:style>
  <w:style w:type="paragraph" w:styleId="BodyText3">
    <w:name w:val="Body Text 3"/>
    <w:basedOn w:val="Normal"/>
    <w:link w:val="BodyText3Char"/>
    <w:uiPriority w:val="99"/>
    <w:rsid w:val="00AF7541"/>
    <w:pPr>
      <w:spacing w:after="120"/>
    </w:pPr>
    <w:rPr>
      <w:sz w:val="16"/>
      <w:szCs w:val="16"/>
    </w:rPr>
  </w:style>
  <w:style w:type="character" w:customStyle="1" w:styleId="BodyText3Char">
    <w:name w:val="Body Text 3 Char"/>
    <w:basedOn w:val="DefaultParagraphFont"/>
    <w:link w:val="BodyText3"/>
    <w:uiPriority w:val="99"/>
    <w:locked/>
    <w:rsid w:val="00AF7541"/>
    <w:rPr>
      <w:rFonts w:ascii="Arial" w:hAnsi="Arial"/>
      <w:sz w:val="16"/>
    </w:rPr>
  </w:style>
  <w:style w:type="table" w:styleId="TableGrid">
    <w:name w:val="Table Grid"/>
    <w:basedOn w:val="TableNormal"/>
    <w:uiPriority w:val="39"/>
    <w:rsid w:val="00AF754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54906">
      <w:marLeft w:val="0"/>
      <w:marRight w:val="0"/>
      <w:marTop w:val="0"/>
      <w:marBottom w:val="0"/>
      <w:divBdr>
        <w:top w:val="none" w:sz="0" w:space="0" w:color="auto"/>
        <w:left w:val="none" w:sz="0" w:space="0" w:color="auto"/>
        <w:bottom w:val="none" w:sz="0" w:space="0" w:color="auto"/>
        <w:right w:val="none" w:sz="0" w:space="0" w:color="auto"/>
      </w:divBdr>
    </w:div>
    <w:div w:id="1740054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0334-EBFB-4431-BA6E-63E9BF68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1455</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PEN PICTURES</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 PICTURES</dc:title>
  <dc:subject/>
  <dc:creator>edcsl1</dc:creator>
  <cp:keywords/>
  <dc:description/>
  <cp:lastModifiedBy>Lindsey Fielon</cp:lastModifiedBy>
  <cp:revision>3</cp:revision>
  <cp:lastPrinted>2010-03-08T22:53:00Z</cp:lastPrinted>
  <dcterms:created xsi:type="dcterms:W3CDTF">2025-02-03T13:24:00Z</dcterms:created>
  <dcterms:modified xsi:type="dcterms:W3CDTF">2025-02-07T11:34:00Z</dcterms:modified>
</cp:coreProperties>
</file>