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FE4A" w14:textId="77777777" w:rsidR="00954155" w:rsidRPr="00926598" w:rsidRDefault="00954155" w:rsidP="00954155">
      <w:pPr>
        <w:rPr>
          <w:sz w:val="2"/>
        </w:rPr>
      </w:pPr>
    </w:p>
    <w:tbl>
      <w:tblPr>
        <w:tblW w:w="10712" w:type="dxa"/>
        <w:tblLayout w:type="fixed"/>
        <w:tblLook w:val="0000" w:firstRow="0" w:lastRow="0" w:firstColumn="0" w:lastColumn="0" w:noHBand="0" w:noVBand="0"/>
      </w:tblPr>
      <w:tblGrid>
        <w:gridCol w:w="6041"/>
        <w:gridCol w:w="2598"/>
        <w:gridCol w:w="2073"/>
      </w:tblGrid>
      <w:tr w:rsidR="00954155" w:rsidRPr="00B72169" w14:paraId="11A13FA5" w14:textId="77777777" w:rsidTr="008A6A98">
        <w:trPr>
          <w:trHeight w:hRule="exact" w:val="451"/>
        </w:trPr>
        <w:tc>
          <w:tcPr>
            <w:tcW w:w="10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617298A" w14:textId="53301C83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</w:p>
        </w:tc>
      </w:tr>
      <w:tr w:rsidR="00954155" w:rsidRPr="0078599E" w14:paraId="42B617E0" w14:textId="77777777" w:rsidTr="002F1249">
        <w:trPr>
          <w:trHeight w:val="1604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A94E" w14:textId="1C6ED427" w:rsidR="00954155" w:rsidRPr="0078599E" w:rsidRDefault="008A6A98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 Attributes required</w:t>
            </w:r>
          </w:p>
          <w:p w14:paraId="7832E53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014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59648CD2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017B446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B333F" w14:textId="6FAFABDE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 w:rsidR="008A6A98">
              <w:rPr>
                <w:b/>
                <w:sz w:val="22"/>
              </w:rPr>
              <w:t>(</w:t>
            </w:r>
            <w:proofErr w:type="spellStart"/>
            <w:r w:rsidR="008A6A98">
              <w:rPr>
                <w:b/>
                <w:sz w:val="22"/>
              </w:rPr>
              <w:t>e.g</w:t>
            </w:r>
            <w:proofErr w:type="spellEnd"/>
            <w:r w:rsidR="008A6A9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</w:t>
            </w:r>
            <w:r w:rsidR="008A6A98">
              <w:rPr>
                <w:b/>
                <w:sz w:val="22"/>
              </w:rPr>
              <w:t>,</w:t>
            </w:r>
          </w:p>
          <w:p w14:paraId="6FE9FB4F" w14:textId="6139462A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nterview,</w:t>
            </w:r>
          </w:p>
          <w:p w14:paraId="0468C765" w14:textId="43F4161E" w:rsidR="00954155" w:rsidRPr="0078599E" w:rsidRDefault="008A6A98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reference etc)</w:t>
            </w:r>
          </w:p>
        </w:tc>
      </w:tr>
      <w:tr w:rsidR="00954155" w:rsidRPr="00E102F0" w14:paraId="6B555E0C" w14:textId="77777777" w:rsidTr="002F1249">
        <w:trPr>
          <w:trHeight w:val="421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ED054" w14:textId="77777777" w:rsidR="00954155" w:rsidRPr="00D226CA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D226CA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94B0C31" w14:textId="77777777" w:rsidR="00954155" w:rsidRPr="00D226CA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F1FA04C" w14:textId="77777777" w:rsidR="00954155" w:rsidRPr="00D226CA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661387" w14:paraId="5B126D51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4505D56A" w14:textId="4EA17812" w:rsidR="00954155" w:rsidRPr="00661387" w:rsidRDefault="008A6A98" w:rsidP="00954155">
            <w:r>
              <w:rPr>
                <w:rFonts w:cs="Arial"/>
              </w:rPr>
              <w:t xml:space="preserve">5 </w:t>
            </w:r>
            <w:proofErr w:type="gramStart"/>
            <w:r>
              <w:rPr>
                <w:rFonts w:cs="Arial"/>
              </w:rPr>
              <w:t>GCSE’s</w:t>
            </w:r>
            <w:proofErr w:type="gramEnd"/>
            <w:r>
              <w:rPr>
                <w:rFonts w:cs="Arial"/>
              </w:rPr>
              <w:t xml:space="preserve"> at grade 4 or above</w:t>
            </w:r>
            <w:r w:rsidR="0056685E">
              <w:rPr>
                <w:rFonts w:cs="Arial"/>
              </w:rPr>
              <w:t xml:space="preserve"> or equivalent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0BD92272" w14:textId="22A28892" w:rsidR="00954155" w:rsidRPr="00661387" w:rsidRDefault="002F1249" w:rsidP="00954155">
            <w:pPr>
              <w:jc w:val="center"/>
            </w:pPr>
            <w:r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240B2836" w14:textId="7859C6C6" w:rsidR="00954155" w:rsidRPr="00661387" w:rsidRDefault="002F1249" w:rsidP="00954155">
            <w:pPr>
              <w:jc w:val="center"/>
            </w:pPr>
            <w:r>
              <w:t>AF</w:t>
            </w:r>
          </w:p>
        </w:tc>
      </w:tr>
      <w:tr w:rsidR="00954155" w:rsidRPr="00E102F0" w14:paraId="7C6D276C" w14:textId="77777777" w:rsidTr="002F1249">
        <w:trPr>
          <w:trHeight w:val="421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75F1" w14:textId="77777777" w:rsidR="00954155" w:rsidRPr="00563B16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563B16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D8A84C0" w14:textId="77777777" w:rsidR="00954155" w:rsidRPr="00563B16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613B0A9" w14:textId="77777777" w:rsidR="00954155" w:rsidRPr="00563B16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661387" w14:paraId="63ABA5A6" w14:textId="77777777" w:rsidTr="00FB62FF">
        <w:trPr>
          <w:trHeight w:hRule="exact" w:val="549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028E46E2" w14:textId="3E2FE382" w:rsidR="00954155" w:rsidRPr="00661387" w:rsidRDefault="002C079F" w:rsidP="00954155">
            <w:r w:rsidRPr="00661387">
              <w:rPr>
                <w:rFonts w:cs="Arial"/>
              </w:rPr>
              <w:t>Experience of working</w:t>
            </w:r>
            <w:r w:rsidR="00FB62FF">
              <w:rPr>
                <w:rFonts w:cs="Arial"/>
              </w:rPr>
              <w:t xml:space="preserve"> with children</w:t>
            </w:r>
            <w:r w:rsidRPr="00661387">
              <w:rPr>
                <w:rFonts w:cs="Arial"/>
              </w:rPr>
              <w:t xml:space="preserve"> </w:t>
            </w:r>
            <w:r w:rsidR="008A6A98">
              <w:rPr>
                <w:rFonts w:cs="Arial"/>
              </w:rPr>
              <w:t>in a similar role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27420E44" w14:textId="77777777" w:rsidR="00954155" w:rsidRPr="00661387" w:rsidRDefault="002C079F" w:rsidP="00954155">
            <w:pPr>
              <w:jc w:val="center"/>
            </w:pPr>
            <w:r w:rsidRPr="00661387">
              <w:t>D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2C2A0918" w14:textId="758E07BE" w:rsidR="00954155" w:rsidRPr="00661387" w:rsidRDefault="00FB62FF" w:rsidP="00954155">
            <w:pPr>
              <w:jc w:val="center"/>
            </w:pPr>
            <w:r>
              <w:t>AF</w:t>
            </w:r>
          </w:p>
        </w:tc>
      </w:tr>
      <w:tr w:rsidR="00954155" w:rsidRPr="00E102F0" w14:paraId="3631FB9D" w14:textId="77777777" w:rsidTr="002F1249">
        <w:trPr>
          <w:trHeight w:val="421"/>
        </w:trPr>
        <w:tc>
          <w:tcPr>
            <w:tcW w:w="6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4F7E1" w14:textId="77777777" w:rsidR="00954155" w:rsidRPr="00563B16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563B16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A463905" w14:textId="77777777" w:rsidR="00954155" w:rsidRPr="00563B16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3065D31" w14:textId="77777777" w:rsidR="00954155" w:rsidRPr="00563B16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661387" w14:paraId="57A4DA62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368E9592" w14:textId="77777777" w:rsidR="00954155" w:rsidRPr="00661387" w:rsidRDefault="002C079F" w:rsidP="00954155">
            <w:r w:rsidRPr="00661387">
              <w:rPr>
                <w:rFonts w:cs="Arial"/>
              </w:rPr>
              <w:t>Ability to relate well to children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170CCC39" w14:textId="77777777" w:rsidR="00954155" w:rsidRPr="00661387" w:rsidRDefault="002C079F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61035370" w14:textId="22263000" w:rsidR="00954155" w:rsidRPr="00661387" w:rsidRDefault="007233DF" w:rsidP="00954155">
            <w:pPr>
              <w:jc w:val="center"/>
            </w:pPr>
            <w:r>
              <w:t>AF/I</w:t>
            </w:r>
          </w:p>
        </w:tc>
      </w:tr>
      <w:tr w:rsidR="00954155" w:rsidRPr="00661387" w14:paraId="6AAF70EF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6A5AD49D" w14:textId="77777777" w:rsidR="00954155" w:rsidRPr="00661387" w:rsidRDefault="002C079F" w:rsidP="00954155">
            <w:r w:rsidRPr="00661387">
              <w:rPr>
                <w:rFonts w:cs="Arial"/>
              </w:rPr>
              <w:t>Ability to work as part of a team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399B8445" w14:textId="77777777" w:rsidR="00954155" w:rsidRPr="00661387" w:rsidRDefault="002C079F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1E2E20DD" w14:textId="63FAD1D8" w:rsidR="00954155" w:rsidRPr="00661387" w:rsidRDefault="007233DF" w:rsidP="00954155">
            <w:pPr>
              <w:jc w:val="center"/>
            </w:pPr>
            <w:r>
              <w:t>AF/I</w:t>
            </w:r>
          </w:p>
        </w:tc>
      </w:tr>
      <w:tr w:rsidR="00954155" w:rsidRPr="00661387" w14:paraId="2C2AF849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32789A90" w14:textId="77777777" w:rsidR="00954155" w:rsidRPr="00661387" w:rsidRDefault="002C079F" w:rsidP="00954155">
            <w:r w:rsidRPr="00661387">
              <w:rPr>
                <w:rFonts w:cs="Arial"/>
              </w:rPr>
              <w:t>Good communication skills (oral and written)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57CE5297" w14:textId="77777777" w:rsidR="00954155" w:rsidRPr="00661387" w:rsidRDefault="002C079F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21434140" w14:textId="141636D2" w:rsidR="00954155" w:rsidRPr="00661387" w:rsidRDefault="007233DF" w:rsidP="00954155">
            <w:pPr>
              <w:jc w:val="center"/>
            </w:pPr>
            <w:r>
              <w:t>AF/I</w:t>
            </w:r>
          </w:p>
        </w:tc>
      </w:tr>
      <w:tr w:rsidR="002C079F" w:rsidRPr="00661387" w14:paraId="74B11B7B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7DF4D685" w14:textId="77777777" w:rsidR="002C079F" w:rsidRPr="00661387" w:rsidRDefault="002C079F" w:rsidP="00954155">
            <w:pPr>
              <w:rPr>
                <w:rFonts w:cs="Arial"/>
              </w:rPr>
            </w:pPr>
            <w:r w:rsidRPr="00661387">
              <w:rPr>
                <w:rFonts w:cs="Arial"/>
              </w:rPr>
              <w:t>Knowledge of the concept of confidentiality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34D6AB9F" w14:textId="77777777" w:rsidR="002C079F" w:rsidRPr="00661387" w:rsidRDefault="002C079F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2A82BD9E" w14:textId="0F2240BF" w:rsidR="002C079F" w:rsidRPr="00661387" w:rsidRDefault="00626232" w:rsidP="00954155">
            <w:pPr>
              <w:jc w:val="center"/>
            </w:pPr>
            <w:r>
              <w:t>AF/I</w:t>
            </w:r>
          </w:p>
        </w:tc>
      </w:tr>
      <w:tr w:rsidR="002C079F" w:rsidRPr="00661387" w14:paraId="4FC29C2D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497829A8" w14:textId="77777777" w:rsidR="002C079F" w:rsidRPr="00661387" w:rsidRDefault="002C079F" w:rsidP="00954155">
            <w:pPr>
              <w:rPr>
                <w:rFonts w:cs="Arial"/>
              </w:rPr>
            </w:pPr>
            <w:r w:rsidRPr="00661387">
              <w:rPr>
                <w:rFonts w:cs="Arial"/>
              </w:rPr>
              <w:t>Basic knowledge of First Aid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21E2E222" w14:textId="77777777" w:rsidR="002C079F" w:rsidRPr="00661387" w:rsidRDefault="002C079F" w:rsidP="00954155">
            <w:pPr>
              <w:jc w:val="center"/>
            </w:pPr>
            <w:r w:rsidRPr="00661387">
              <w:t>D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1809EC80" w14:textId="3F62F3C0" w:rsidR="002C079F" w:rsidRPr="00661387" w:rsidRDefault="00626232" w:rsidP="00954155">
            <w:pPr>
              <w:jc w:val="center"/>
            </w:pPr>
            <w:r>
              <w:t>AF/I</w:t>
            </w:r>
          </w:p>
        </w:tc>
      </w:tr>
      <w:tr w:rsidR="002C079F" w:rsidRPr="00661387" w14:paraId="18F58CD1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77EE5498" w14:textId="63355B62" w:rsidR="002C079F" w:rsidRPr="00661387" w:rsidRDefault="002C079F" w:rsidP="00954155">
            <w:pPr>
              <w:rPr>
                <w:rFonts w:cs="Arial"/>
              </w:rPr>
            </w:pPr>
            <w:r w:rsidRPr="00661387">
              <w:rPr>
                <w:rFonts w:cs="Arial"/>
              </w:rPr>
              <w:t>Ability to use relevant technology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</w:tcPr>
          <w:p w14:paraId="0D303ACA" w14:textId="77777777" w:rsidR="002C079F" w:rsidRPr="00661387" w:rsidRDefault="002C079F" w:rsidP="00954155">
            <w:pPr>
              <w:jc w:val="center"/>
            </w:pPr>
            <w:r w:rsidRPr="00661387">
              <w:t>D</w:t>
            </w:r>
          </w:p>
        </w:tc>
        <w:tc>
          <w:tcPr>
            <w:tcW w:w="2073" w:type="dxa"/>
            <w:tcBorders>
              <w:left w:val="nil"/>
              <w:right w:val="single" w:sz="4" w:space="0" w:color="000000"/>
            </w:tcBorders>
          </w:tcPr>
          <w:p w14:paraId="0E4C1CB2" w14:textId="3151BC4C" w:rsidR="002C079F" w:rsidRPr="00661387" w:rsidRDefault="00626232" w:rsidP="00954155">
            <w:pPr>
              <w:jc w:val="center"/>
            </w:pPr>
            <w:r>
              <w:t>AF/I</w:t>
            </w:r>
          </w:p>
        </w:tc>
      </w:tr>
      <w:tr w:rsidR="00954155" w:rsidRPr="00661387" w14:paraId="7E55C668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7F197" w14:textId="77777777" w:rsidR="00954155" w:rsidRPr="00661387" w:rsidRDefault="002C079F" w:rsidP="00954155">
            <w:r w:rsidRPr="00661387">
              <w:rPr>
                <w:rFonts w:cs="Arial"/>
              </w:rPr>
              <w:t>Flexible attitude to work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A6BE227" w14:textId="77777777" w:rsidR="00954155" w:rsidRPr="00661387" w:rsidRDefault="002C079F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CFEA20" w14:textId="73581E99" w:rsidR="00954155" w:rsidRPr="00661387" w:rsidRDefault="00626232" w:rsidP="00954155">
            <w:pPr>
              <w:jc w:val="center"/>
            </w:pPr>
            <w:r>
              <w:t>AF/I</w:t>
            </w:r>
          </w:p>
        </w:tc>
      </w:tr>
      <w:tr w:rsidR="00954155" w:rsidRPr="00661387" w14:paraId="62BBBDCE" w14:textId="77777777" w:rsidTr="002F1249">
        <w:trPr>
          <w:trHeight w:hRule="exact" w:val="451"/>
        </w:trPr>
        <w:tc>
          <w:tcPr>
            <w:tcW w:w="6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A97C7E" w14:textId="27B9459C" w:rsidR="002C079F" w:rsidRPr="00661387" w:rsidRDefault="00954155" w:rsidP="00954155">
            <w:pPr>
              <w:spacing w:before="60"/>
            </w:pPr>
            <w:r w:rsidRPr="00661387"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019B939" w14:textId="77777777" w:rsidR="00954155" w:rsidRPr="00661387" w:rsidRDefault="00954155" w:rsidP="00954155">
            <w:pPr>
              <w:jc w:val="center"/>
              <w:rPr>
                <w:u w:val="single"/>
              </w:rPr>
            </w:pPr>
          </w:p>
          <w:p w14:paraId="25E3BC8A" w14:textId="77777777" w:rsidR="002C079F" w:rsidRPr="00661387" w:rsidRDefault="002C079F" w:rsidP="00954155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C4C54A" w14:textId="77777777" w:rsidR="00954155" w:rsidRPr="00661387" w:rsidRDefault="00954155" w:rsidP="00954155">
            <w:pPr>
              <w:jc w:val="center"/>
              <w:rPr>
                <w:u w:val="single"/>
              </w:rPr>
            </w:pPr>
          </w:p>
          <w:p w14:paraId="13D1627B" w14:textId="77777777" w:rsidR="002C079F" w:rsidRPr="00661387" w:rsidRDefault="002C079F" w:rsidP="00954155">
            <w:pPr>
              <w:jc w:val="center"/>
            </w:pPr>
          </w:p>
        </w:tc>
      </w:tr>
      <w:tr w:rsidR="007205F4" w:rsidRPr="00661387" w14:paraId="5A1F3BA5" w14:textId="77777777" w:rsidTr="002F1249">
        <w:trPr>
          <w:trHeight w:hRule="exact" w:val="602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576D7FB8" w14:textId="77777777" w:rsidR="007205F4" w:rsidRPr="00661387" w:rsidRDefault="007205F4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61387">
              <w:t xml:space="preserve">Commitment to safeguarding and protecting the welfare of children and young people 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EC9A7AA" w14:textId="77777777" w:rsidR="007205F4" w:rsidRPr="00661387" w:rsidRDefault="007205F4" w:rsidP="00954155">
            <w:pPr>
              <w:jc w:val="center"/>
            </w:pPr>
            <w:r w:rsidRPr="00661387">
              <w:t>E</w:t>
            </w:r>
          </w:p>
          <w:p w14:paraId="3931D4DD" w14:textId="77777777" w:rsidR="007205F4" w:rsidRPr="00661387" w:rsidRDefault="007205F4" w:rsidP="00954155">
            <w:pPr>
              <w:jc w:val="center"/>
              <w:rPr>
                <w:u w:val="single"/>
              </w:rPr>
            </w:pPr>
          </w:p>
        </w:tc>
        <w:tc>
          <w:tcPr>
            <w:tcW w:w="207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BFED4A" w14:textId="49457576" w:rsidR="007205F4" w:rsidRPr="00661387" w:rsidRDefault="00626232" w:rsidP="00954155">
            <w:pPr>
              <w:jc w:val="center"/>
            </w:pPr>
            <w:r>
              <w:t xml:space="preserve">AF/ </w:t>
            </w:r>
            <w:r w:rsidR="007205F4" w:rsidRPr="00661387">
              <w:t>I</w:t>
            </w:r>
          </w:p>
          <w:p w14:paraId="28FF02E8" w14:textId="77777777" w:rsidR="007205F4" w:rsidRPr="00661387" w:rsidRDefault="007205F4" w:rsidP="00954155">
            <w:pPr>
              <w:jc w:val="center"/>
              <w:rPr>
                <w:u w:val="single"/>
              </w:rPr>
            </w:pPr>
          </w:p>
        </w:tc>
      </w:tr>
      <w:tr w:rsidR="007205F4" w:rsidRPr="00661387" w14:paraId="7502E8A8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7B402013" w14:textId="77777777" w:rsidR="007205F4" w:rsidRPr="00661387" w:rsidRDefault="007205F4" w:rsidP="00954155">
            <w:pPr>
              <w:numPr>
                <w:ilvl w:val="0"/>
                <w:numId w:val="1"/>
              </w:numPr>
            </w:pPr>
            <w:r w:rsidRPr="00661387">
              <w:t>Commitment to equality and diversity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61B71C2" w14:textId="77777777" w:rsidR="007205F4" w:rsidRPr="00661387" w:rsidRDefault="007205F4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81F3B" w14:textId="77777777" w:rsidR="007205F4" w:rsidRPr="00661387" w:rsidRDefault="007205F4" w:rsidP="00954155">
            <w:pPr>
              <w:jc w:val="center"/>
            </w:pPr>
            <w:r w:rsidRPr="00661387">
              <w:t>I</w:t>
            </w:r>
          </w:p>
        </w:tc>
      </w:tr>
      <w:tr w:rsidR="007205F4" w:rsidRPr="00661387" w14:paraId="7EA9E98A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0BA46727" w14:textId="77777777" w:rsidR="007205F4" w:rsidRPr="00661387" w:rsidRDefault="007205F4" w:rsidP="00954155">
            <w:pPr>
              <w:numPr>
                <w:ilvl w:val="0"/>
                <w:numId w:val="1"/>
              </w:numPr>
            </w:pPr>
            <w:r w:rsidRPr="00661387">
              <w:t>Commitment to health and safety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D15E8DB" w14:textId="77777777" w:rsidR="007205F4" w:rsidRPr="00661387" w:rsidRDefault="007205F4" w:rsidP="00954155">
            <w:p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93016A" w14:textId="3BCCCF90" w:rsidR="007205F4" w:rsidRPr="00661387" w:rsidRDefault="00626232" w:rsidP="00954155">
            <w:pPr>
              <w:jc w:val="center"/>
            </w:pPr>
            <w:r>
              <w:t xml:space="preserve">AF/ </w:t>
            </w:r>
            <w:r w:rsidR="007205F4" w:rsidRPr="00661387">
              <w:t>I</w:t>
            </w:r>
          </w:p>
        </w:tc>
      </w:tr>
      <w:tr w:rsidR="007205F4" w:rsidRPr="00661387" w14:paraId="242D11F1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right w:val="single" w:sz="4" w:space="0" w:color="000000"/>
            </w:tcBorders>
          </w:tcPr>
          <w:p w14:paraId="57714F83" w14:textId="77777777" w:rsidR="007205F4" w:rsidRPr="00661387" w:rsidRDefault="007205F4" w:rsidP="00954155">
            <w:pPr>
              <w:numPr>
                <w:ilvl w:val="0"/>
                <w:numId w:val="1"/>
              </w:numPr>
            </w:pPr>
            <w:r w:rsidRPr="00661387">
              <w:t>Commitment to attendance at work</w:t>
            </w:r>
          </w:p>
        </w:tc>
        <w:tc>
          <w:tcPr>
            <w:tcW w:w="2598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1044283" w14:textId="77777777" w:rsidR="007205F4" w:rsidRPr="00661387" w:rsidRDefault="007205F4" w:rsidP="00954155">
            <w:pPr>
              <w:numPr>
                <w:ins w:id="0" w:author="Corporate" w:date="2007-11-22T09:00:00Z"/>
              </w:num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7860FA" w14:textId="77777777" w:rsidR="007205F4" w:rsidRPr="00661387" w:rsidRDefault="007205F4" w:rsidP="00954155">
            <w:pPr>
              <w:numPr>
                <w:ins w:id="1" w:author="Corporate" w:date="2007-11-22T09:06:00Z"/>
              </w:numPr>
              <w:jc w:val="center"/>
            </w:pPr>
            <w:r w:rsidRPr="00661387">
              <w:t>I</w:t>
            </w:r>
          </w:p>
        </w:tc>
      </w:tr>
      <w:tr w:rsidR="007205F4" w:rsidRPr="00661387" w14:paraId="7BD6FA40" w14:textId="77777777" w:rsidTr="002F1249">
        <w:trPr>
          <w:trHeight w:hRule="exact" w:val="391"/>
        </w:trPr>
        <w:tc>
          <w:tcPr>
            <w:tcW w:w="6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60A16" w14:textId="77777777" w:rsidR="007205F4" w:rsidRPr="00661387" w:rsidRDefault="007205F4" w:rsidP="00954155">
            <w:pPr>
              <w:numPr>
                <w:ilvl w:val="0"/>
                <w:numId w:val="1"/>
              </w:numPr>
            </w:pPr>
            <w:r w:rsidRPr="00661387">
              <w:rPr>
                <w:rFonts w:cs="Arial"/>
              </w:rPr>
              <w:t>Commitment to undertake in–service development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DEF65" w14:textId="77777777" w:rsidR="007205F4" w:rsidRPr="00661387" w:rsidRDefault="007205F4" w:rsidP="00954155">
            <w:pPr>
              <w:numPr>
                <w:ins w:id="2" w:author="Unknown" w:date="2007-11-22T09:00:00Z"/>
              </w:numPr>
              <w:jc w:val="center"/>
            </w:pPr>
            <w:r w:rsidRPr="00661387">
              <w:t>E</w:t>
            </w:r>
          </w:p>
        </w:tc>
        <w:tc>
          <w:tcPr>
            <w:tcW w:w="20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C3D8" w14:textId="77777777" w:rsidR="007205F4" w:rsidRPr="00661387" w:rsidRDefault="007205F4" w:rsidP="00954155">
            <w:pPr>
              <w:numPr>
                <w:ins w:id="3" w:author="Unknown" w:date="2007-11-22T09:06:00Z"/>
              </w:numPr>
              <w:jc w:val="center"/>
            </w:pPr>
            <w:r w:rsidRPr="00661387">
              <w:t>I</w:t>
            </w:r>
          </w:p>
        </w:tc>
      </w:tr>
      <w:tr w:rsidR="00954155" w:rsidRPr="00B72169" w14:paraId="0B9B3294" w14:textId="77777777" w:rsidTr="008A6A98">
        <w:trPr>
          <w:trHeight w:hRule="exact" w:val="451"/>
        </w:trPr>
        <w:tc>
          <w:tcPr>
            <w:tcW w:w="10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023" w14:textId="77777777" w:rsidR="00954155" w:rsidRDefault="008A6A98" w:rsidP="00954155">
            <w:pPr>
              <w:spacing w:before="120" w:after="120"/>
              <w:rPr>
                <w:b/>
              </w:rPr>
            </w:pPr>
            <w:r>
              <w:rPr>
                <w:b/>
              </w:rPr>
              <w:t>Special Requirements</w:t>
            </w:r>
          </w:p>
          <w:p w14:paraId="2654F34C" w14:textId="77777777" w:rsidR="008A6A98" w:rsidRDefault="008A6A98" w:rsidP="00954155">
            <w:pPr>
              <w:spacing w:before="120" w:after="120"/>
              <w:rPr>
                <w:b/>
              </w:rPr>
            </w:pPr>
          </w:p>
          <w:p w14:paraId="3D3DEC33" w14:textId="43993D49" w:rsidR="008A6A98" w:rsidRPr="00B72169" w:rsidRDefault="008A6A98" w:rsidP="00954155">
            <w:pPr>
              <w:spacing w:before="120" w:after="120"/>
            </w:pPr>
          </w:p>
        </w:tc>
      </w:tr>
    </w:tbl>
    <w:p w14:paraId="5BF00745" w14:textId="77777777" w:rsidR="00B6089F" w:rsidRDefault="00B6089F" w:rsidP="00B829E2"/>
    <w:sectPr w:rsidR="00B6089F" w:rsidSect="00954155">
      <w:headerReference w:type="default" r:id="rId10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B77B" w14:textId="77777777" w:rsidR="00F63A81" w:rsidRDefault="00F63A81">
      <w:r>
        <w:separator/>
      </w:r>
    </w:p>
  </w:endnote>
  <w:endnote w:type="continuationSeparator" w:id="0">
    <w:p w14:paraId="7C6B1EB7" w14:textId="77777777" w:rsidR="00F63A81" w:rsidRDefault="00F6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5D35" w14:textId="77777777" w:rsidR="00F63A81" w:rsidRDefault="00F63A81">
      <w:r>
        <w:separator/>
      </w:r>
    </w:p>
  </w:footnote>
  <w:footnote w:type="continuationSeparator" w:id="0">
    <w:p w14:paraId="49CF1CB0" w14:textId="77777777" w:rsidR="00F63A81" w:rsidRDefault="00F6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B081" w14:textId="63A6956B" w:rsidR="008A6A98" w:rsidRDefault="008A6A98" w:rsidP="008A6A98">
    <w:pPr>
      <w:pStyle w:val="Header"/>
      <w:jc w:val="center"/>
    </w:pPr>
    <w:r w:rsidRPr="008A6A98">
      <w:t>Person Specification Form</w:t>
    </w:r>
  </w:p>
  <w:p w14:paraId="0071BC48" w14:textId="77777777" w:rsidR="008A6A98" w:rsidRDefault="008A6A98" w:rsidP="008A6A98">
    <w:pPr>
      <w:pStyle w:val="Header"/>
      <w:jc w:val="center"/>
    </w:pPr>
  </w:p>
  <w:p w14:paraId="04C1589D" w14:textId="55CD9A6C" w:rsidR="008A6A98" w:rsidRPr="008A6A98" w:rsidRDefault="008A6A98" w:rsidP="008A6A98">
    <w:pPr>
      <w:pStyle w:val="Header"/>
    </w:pPr>
    <w:r>
      <w:t>Post Title- Welfare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1256A4"/>
    <w:rsid w:val="001A03B0"/>
    <w:rsid w:val="001E7FCC"/>
    <w:rsid w:val="002765D7"/>
    <w:rsid w:val="002A1BB0"/>
    <w:rsid w:val="002C079F"/>
    <w:rsid w:val="002F1249"/>
    <w:rsid w:val="003E0D10"/>
    <w:rsid w:val="004867C4"/>
    <w:rsid w:val="004E749C"/>
    <w:rsid w:val="00563B16"/>
    <w:rsid w:val="0056685E"/>
    <w:rsid w:val="00575D58"/>
    <w:rsid w:val="005F7E00"/>
    <w:rsid w:val="00626232"/>
    <w:rsid w:val="00661387"/>
    <w:rsid w:val="007205F4"/>
    <w:rsid w:val="007233DF"/>
    <w:rsid w:val="00772976"/>
    <w:rsid w:val="00880201"/>
    <w:rsid w:val="00885018"/>
    <w:rsid w:val="008A6A98"/>
    <w:rsid w:val="008F6153"/>
    <w:rsid w:val="00931C8C"/>
    <w:rsid w:val="00954155"/>
    <w:rsid w:val="009B5AC6"/>
    <w:rsid w:val="00A00B08"/>
    <w:rsid w:val="00AC1B0A"/>
    <w:rsid w:val="00B053C6"/>
    <w:rsid w:val="00B46CF7"/>
    <w:rsid w:val="00B6089F"/>
    <w:rsid w:val="00B829E2"/>
    <w:rsid w:val="00B95294"/>
    <w:rsid w:val="00B96574"/>
    <w:rsid w:val="00BD193C"/>
    <w:rsid w:val="00C34B2E"/>
    <w:rsid w:val="00D226CA"/>
    <w:rsid w:val="00D43486"/>
    <w:rsid w:val="00E27D98"/>
    <w:rsid w:val="00F52367"/>
    <w:rsid w:val="00F63A81"/>
    <w:rsid w:val="00F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F4E07"/>
  <w15:chartTrackingRefBased/>
  <w15:docId w15:val="{6BE63943-A932-427C-9A04-37169EC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rsid w:val="008A6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6A9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A6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6A98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F778D-9869-4A2E-9977-ADF313584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4FA9C-7C95-4D10-AC41-F9D3EAA9C35C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26E9D530-8732-473A-9F49-71AD93CAD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Denise Flitcroft</cp:lastModifiedBy>
  <cp:revision>2</cp:revision>
  <dcterms:created xsi:type="dcterms:W3CDTF">2025-01-17T12:44:00Z</dcterms:created>
  <dcterms:modified xsi:type="dcterms:W3CDTF">2025-01-17T12:44:00Z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