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DB871FA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30740B8C" w:rsidR="00954155" w:rsidRPr="007F533E" w:rsidRDefault="00954155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B2126A" w:rsidRPr="00FC6979">
              <w:rPr>
                <w:rFonts w:cs="Arial"/>
              </w:rPr>
              <w:t xml:space="preserve">Teaching Assistant </w:t>
            </w:r>
            <w:r w:rsidR="00436CC9">
              <w:rPr>
                <w:rFonts w:cs="Arial"/>
              </w:rPr>
              <w:t xml:space="preserve"> (EYFS)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64FD66" w14:textId="213F98CA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F7BEB">
              <w:t>5    SCP 6 - 11</w:t>
            </w:r>
          </w:p>
        </w:tc>
      </w:tr>
      <w:tr w:rsidR="00954155" w:rsidRPr="007F533E" w14:paraId="761B08DD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54538C5D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6C3A00B1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7877A65D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BA4FC" w14:textId="04EDB84E" w:rsidR="00954155" w:rsidRPr="00F410CD" w:rsidRDefault="00B2126A" w:rsidP="00954155">
            <w:r w:rsidRPr="00F410CD">
              <w:rPr>
                <w:rFonts w:cs="Arial"/>
              </w:rPr>
              <w:t xml:space="preserve">NVQ level 2 or above qualification </w:t>
            </w:r>
            <w:r w:rsidR="00BE2FBC">
              <w:rPr>
                <w:rFonts w:cs="Arial"/>
              </w:rPr>
              <w:t>in Childcare</w:t>
            </w:r>
            <w:r w:rsidR="00565086">
              <w:rPr>
                <w:rFonts w:cs="Arial"/>
              </w:rPr>
              <w:t>/ EYFS</w:t>
            </w:r>
            <w:r w:rsidR="001C007A">
              <w:rPr>
                <w:rFonts w:cs="Arial"/>
              </w:rPr>
              <w:t xml:space="preserve"> or higher level qualification.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61740529" w14:textId="4459E1F7" w:rsidR="00954155" w:rsidRPr="00F410CD" w:rsidRDefault="002F76FD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1E2F352E" w14:textId="562D711C" w:rsidR="00954155" w:rsidRPr="00F410CD" w:rsidRDefault="1052F860" w:rsidP="00954155">
            <w:pPr>
              <w:jc w:val="center"/>
            </w:pPr>
            <w:r>
              <w:t>AF</w:t>
            </w:r>
          </w:p>
        </w:tc>
      </w:tr>
      <w:tr w:rsidR="00954155" w:rsidRPr="00F410CD" w14:paraId="50B193A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4405C4B9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935A" w14:textId="29DD2AB1" w:rsidR="00954155" w:rsidRPr="00F410CD" w:rsidRDefault="008F7BEB" w:rsidP="00954155">
            <w:r>
              <w:t>Maths GCSE or Equivalent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66B8F36F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718EE1A2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4D91DB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A05A809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5A39BBE3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320306D6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79797D" w14:textId="2FE6BBCC" w:rsidR="00954155" w:rsidRPr="00F410CD" w:rsidRDefault="00215291" w:rsidP="6C3A00B1">
            <w:pPr>
              <w:rPr>
                <w:rFonts w:cs="Arial"/>
              </w:rPr>
            </w:pPr>
            <w:r w:rsidRPr="6C3A00B1">
              <w:rPr>
                <w:rFonts w:cs="Arial"/>
              </w:rPr>
              <w:t>Experience of working with or caring for children</w:t>
            </w:r>
            <w:r w:rsidR="00C0353B" w:rsidRPr="6C3A00B1">
              <w:rPr>
                <w:rFonts w:cs="Arial"/>
              </w:rPr>
              <w:t xml:space="preserve"> </w:t>
            </w:r>
            <w:r w:rsidR="55EC00B9" w:rsidRPr="6C3A00B1">
              <w:rPr>
                <w:rFonts w:cs="Arial"/>
              </w:rPr>
              <w:t>in a school setting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65AEDD99" w14:textId="3C7122CC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0F195667" w14:textId="28591FFB" w:rsidR="00954155" w:rsidRPr="00F410CD" w:rsidRDefault="665B7D76" w:rsidP="00954155">
            <w:pPr>
              <w:jc w:val="center"/>
            </w:pPr>
            <w:r>
              <w:t>AF</w:t>
            </w:r>
          </w:p>
        </w:tc>
      </w:tr>
      <w:tr w:rsidR="00954155" w:rsidRPr="00F410CD" w14:paraId="1AEDE859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764B7" w14:textId="62011307" w:rsidR="00954155" w:rsidRPr="00F410CD" w:rsidRDefault="00215291" w:rsidP="00954155">
            <w:r w:rsidRPr="00F410CD">
              <w:rPr>
                <w:rFonts w:cs="Arial"/>
              </w:rPr>
              <w:t xml:space="preserve">Experience of working </w:t>
            </w:r>
            <w:r w:rsidR="001C007A">
              <w:rPr>
                <w:rFonts w:cs="Arial"/>
              </w:rPr>
              <w:t>across different stages of school, but in particular</w:t>
            </w:r>
            <w:r w:rsidR="00436CC9">
              <w:rPr>
                <w:rFonts w:cs="Arial"/>
              </w:rPr>
              <w:t xml:space="preserve"> Early Years Foundation Stage</w:t>
            </w:r>
            <w:r w:rsidR="001C007A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4BF7EC95" w14:textId="0F75EEDC" w:rsidR="00954155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10ABD6CC" w14:textId="7E2CADBB" w:rsidR="00954155" w:rsidRPr="00F410CD" w:rsidRDefault="4DAC201C" w:rsidP="00954155">
            <w:pPr>
              <w:jc w:val="center"/>
            </w:pPr>
            <w:r>
              <w:t>AF</w:t>
            </w:r>
          </w:p>
        </w:tc>
      </w:tr>
      <w:tr w:rsidR="00954155" w:rsidRPr="00F410CD" w14:paraId="27BB7AB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A5320" w14:textId="77777777" w:rsidR="00954155" w:rsidRPr="00F410CD" w:rsidRDefault="00215291" w:rsidP="00954155">
            <w:r w:rsidRPr="00F410CD">
              <w:rPr>
                <w:rFonts w:cs="Arial"/>
              </w:rPr>
              <w:t>Experience of Administrative work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38B201AB" w14:textId="77777777" w:rsidR="00954155" w:rsidRPr="00F410CD" w:rsidRDefault="00215291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DF38903" w14:textId="1311DF10" w:rsidR="00954155" w:rsidRPr="00F410CD" w:rsidRDefault="441EDF7B" w:rsidP="00954155">
            <w:pPr>
              <w:jc w:val="center"/>
            </w:pPr>
            <w:r>
              <w:t>AF</w:t>
            </w:r>
          </w:p>
        </w:tc>
      </w:tr>
      <w:tr w:rsidR="00954155" w:rsidRPr="00F410CD" w14:paraId="585118AD" w14:textId="77777777" w:rsidTr="001C007A">
        <w:trPr>
          <w:trHeight w:hRule="exact" w:val="59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FD9F76" w14:textId="3BBAA2D5" w:rsidR="00954155" w:rsidRPr="00F410CD" w:rsidRDefault="00215291" w:rsidP="6E2F73DF">
            <w:pPr>
              <w:rPr>
                <w:rFonts w:cs="Arial"/>
              </w:rPr>
            </w:pPr>
            <w:r w:rsidRPr="6E2F73DF">
              <w:rPr>
                <w:rFonts w:cs="Arial"/>
              </w:rPr>
              <w:t xml:space="preserve">Experience of supporting pupils with </w:t>
            </w:r>
            <w:r w:rsidR="70F4F8A1" w:rsidRPr="6E2F73DF">
              <w:rPr>
                <w:rFonts w:cs="Arial"/>
              </w:rPr>
              <w:t>SEND</w:t>
            </w:r>
            <w:r w:rsidR="004D45A4">
              <w:rPr>
                <w:rFonts w:cs="Arial"/>
              </w:rPr>
              <w:t>/ EAL</w:t>
            </w:r>
            <w:r w:rsidR="001C007A">
              <w:rPr>
                <w:rFonts w:cs="Arial"/>
              </w:rPr>
              <w:t xml:space="preserve"> and children with additional pastoral needs.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7002D539" w14:textId="41FB0D27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A124743" w14:textId="2FA73384" w:rsidR="00954155" w:rsidRPr="00F410CD" w:rsidRDefault="6F13401E" w:rsidP="00954155">
            <w:pPr>
              <w:jc w:val="center"/>
            </w:pPr>
            <w:r>
              <w:t>A</w:t>
            </w:r>
            <w:r w:rsidR="2E70F275">
              <w:t>F</w:t>
            </w:r>
          </w:p>
        </w:tc>
      </w:tr>
      <w:tr w:rsidR="00954155" w:rsidRPr="00E102F0" w14:paraId="4686EEF6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029360E1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B0673C" w14:textId="3C9FDA54" w:rsidR="00954155" w:rsidRPr="00F410CD" w:rsidRDefault="00215291" w:rsidP="00954155">
            <w:r w:rsidRPr="00F410CD">
              <w:rPr>
                <w:rFonts w:cs="Arial"/>
              </w:rPr>
              <w:t>Ability to operate at a level of understanding and competence equivalent to NVQ Level 2 standard</w:t>
            </w:r>
            <w:r w:rsidR="001C007A">
              <w:rPr>
                <w:rFonts w:cs="Arial"/>
              </w:rPr>
              <w:t xml:space="preserve"> or above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3B80983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7419F0B" w14:textId="005AB031" w:rsidR="00954155" w:rsidRPr="00F410CD" w:rsidRDefault="2036EA55" w:rsidP="00954155">
            <w:pPr>
              <w:jc w:val="center"/>
            </w:pPr>
            <w:r>
              <w:t>AF/ I</w:t>
            </w:r>
          </w:p>
        </w:tc>
      </w:tr>
      <w:tr w:rsidR="00954155" w:rsidRPr="00F410CD" w14:paraId="3C019A9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954155" w:rsidRPr="00F410CD" w:rsidRDefault="00215291" w:rsidP="00954155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954155" w:rsidRPr="00F410CD" w:rsidRDefault="3D213B3B" w:rsidP="00954155">
            <w:pPr>
              <w:jc w:val="center"/>
            </w:pPr>
            <w:r>
              <w:t>AF/ I</w:t>
            </w:r>
          </w:p>
        </w:tc>
      </w:tr>
      <w:tr w:rsidR="00954155" w:rsidRPr="00F410CD" w14:paraId="4F3D188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954155" w:rsidRPr="00F410CD" w:rsidRDefault="00215291" w:rsidP="00954155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954155" w:rsidRPr="00F410CD" w:rsidRDefault="6F231FCD" w:rsidP="00954155">
            <w:pPr>
              <w:jc w:val="center"/>
            </w:pPr>
            <w:r>
              <w:t>AF</w:t>
            </w:r>
          </w:p>
        </w:tc>
      </w:tr>
      <w:tr w:rsidR="00954155" w:rsidRPr="00F410CD" w14:paraId="5078C0C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954155" w:rsidRPr="00F410CD" w:rsidRDefault="00215291" w:rsidP="00954155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954155" w:rsidRPr="00F410CD" w:rsidRDefault="4CD1A9FA" w:rsidP="00954155">
            <w:pPr>
              <w:jc w:val="center"/>
            </w:pPr>
            <w:r>
              <w:t>AF/ I</w:t>
            </w:r>
          </w:p>
        </w:tc>
      </w:tr>
      <w:tr w:rsidR="00954155" w:rsidRPr="00F410CD" w14:paraId="1CA0AE9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568734" w14:textId="77777777" w:rsidR="00954155" w:rsidRPr="002E654B" w:rsidRDefault="0021529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supervise and assist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0E185F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37F4319" w14:textId="2683D770" w:rsidR="00954155" w:rsidRPr="00F410CD" w:rsidRDefault="13DD1F2F" w:rsidP="00954155">
            <w:pPr>
              <w:jc w:val="center"/>
            </w:pPr>
            <w:r>
              <w:t>AF/ I</w:t>
            </w:r>
          </w:p>
        </w:tc>
      </w:tr>
      <w:tr w:rsidR="00954155" w:rsidRPr="00F410CD" w14:paraId="08EDCF45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954155" w:rsidRPr="00F410CD" w:rsidRDefault="00215291" w:rsidP="00954155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954155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954155" w:rsidRPr="00F410CD" w:rsidRDefault="4DB1A484" w:rsidP="00954155">
            <w:pPr>
              <w:jc w:val="center"/>
            </w:pPr>
            <w:r>
              <w:t>I</w:t>
            </w:r>
          </w:p>
        </w:tc>
      </w:tr>
      <w:tr w:rsidR="00FE6612" w:rsidRPr="00F410CD" w14:paraId="748839C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FE6612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FE6612" w:rsidRDefault="50961436" w:rsidP="00FE6612">
            <w:pPr>
              <w:jc w:val="center"/>
            </w:pPr>
            <w:r>
              <w:t>I</w:t>
            </w:r>
          </w:p>
        </w:tc>
      </w:tr>
      <w:tr w:rsidR="00FE6612" w:rsidRPr="00F410CD" w14:paraId="32A55D2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C94336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classroom roles and responsibilities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F65601" w14:textId="7B01B6E2" w:rsidR="00FE6612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663BE0" w14:textId="3000F7DE" w:rsidR="00FE6612" w:rsidRDefault="60ADF780" w:rsidP="00FE6612">
            <w:pPr>
              <w:jc w:val="center"/>
            </w:pPr>
            <w:r>
              <w:t>I</w:t>
            </w:r>
          </w:p>
        </w:tc>
      </w:tr>
      <w:tr w:rsidR="00FE6612" w:rsidRPr="00F410CD" w14:paraId="7120E6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FE6612" w:rsidRDefault="4A8560D7" w:rsidP="00FE6612">
            <w:pPr>
              <w:jc w:val="center"/>
            </w:pPr>
            <w:r>
              <w:t>I</w:t>
            </w:r>
          </w:p>
        </w:tc>
      </w:tr>
      <w:tr w:rsidR="00FE6612" w:rsidRPr="00F410CD" w14:paraId="1E0C4574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FE6612" w:rsidRPr="00F410CD" w:rsidRDefault="00FE6612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FE6612" w:rsidRDefault="0D2607BF" w:rsidP="00FE6612">
            <w:pPr>
              <w:jc w:val="center"/>
            </w:pPr>
            <w:r>
              <w:t>AF</w:t>
            </w:r>
          </w:p>
        </w:tc>
      </w:tr>
      <w:tr w:rsidR="00A86AE1" w:rsidRPr="00F410CD" w14:paraId="72A3497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A86AE1" w:rsidRPr="00F410CD" w:rsidRDefault="00A86AE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A86AE1" w:rsidRPr="00F410CD" w:rsidRDefault="00A86AE1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A86AE1" w:rsidRDefault="00A86AE1" w:rsidP="00FE6612">
            <w:pPr>
              <w:jc w:val="center"/>
            </w:pPr>
            <w:r>
              <w:t>AF</w:t>
            </w:r>
          </w:p>
        </w:tc>
      </w:tr>
      <w:tr w:rsidR="00FE6612" w:rsidRPr="00F410CD" w14:paraId="0409CDF0" w14:textId="77777777" w:rsidTr="6C3A00B1">
        <w:trPr>
          <w:trHeight w:hRule="exact" w:val="46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1021EBF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Administrative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DE5E43A" w14:textId="77777777" w:rsidR="00FE6612" w:rsidRPr="00F410CD" w:rsidRDefault="00FE6612" w:rsidP="004C1922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30775EF" w14:textId="1F5E01E5" w:rsidR="00FE6612" w:rsidRDefault="065EBBFC" w:rsidP="6E2F73DF">
            <w:pPr>
              <w:jc w:val="center"/>
            </w:pPr>
            <w:r w:rsidRPr="6E2F73DF">
              <w:t>AF/ I</w:t>
            </w:r>
          </w:p>
        </w:tc>
      </w:tr>
      <w:tr w:rsidR="00FE6612" w:rsidRPr="00F410CD" w14:paraId="1E5B7022" w14:textId="77777777" w:rsidTr="6C3A00B1">
        <w:trPr>
          <w:trHeight w:hRule="exact" w:val="29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FB7A1C2" w14:textId="4400EB8D" w:rsidR="00FE6612" w:rsidRPr="004C1922" w:rsidRDefault="00FE6612" w:rsidP="6E2F73DF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E2F73DF">
              <w:rPr>
                <w:rFonts w:cs="Arial"/>
              </w:rPr>
              <w:t>Knowledge of</w:t>
            </w:r>
            <w:r w:rsidR="001C007A">
              <w:rPr>
                <w:rFonts w:cs="Arial"/>
              </w:rPr>
              <w:t xml:space="preserve"> the National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297AC6" w14:textId="665466D7" w:rsidR="00FE6612" w:rsidRPr="00F410CD" w:rsidRDefault="001C007A" w:rsidP="004C1922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72A6BBB" w14:textId="63C78434" w:rsidR="00FE6612" w:rsidRDefault="5B9DE6F3" w:rsidP="00FE6612">
            <w:pPr>
              <w:jc w:val="center"/>
            </w:pPr>
            <w:r>
              <w:t>I</w:t>
            </w:r>
          </w:p>
        </w:tc>
      </w:tr>
      <w:tr w:rsidR="004C1922" w:rsidRPr="00F410CD" w14:paraId="04E71EB2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DE40E5" w14:textId="17C069B4" w:rsidR="004C1922" w:rsidRPr="00F410CD" w:rsidRDefault="64090BDD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C3A00B1">
              <w:rPr>
                <w:rFonts w:cs="Arial"/>
              </w:rPr>
              <w:t>Working k</w:t>
            </w:r>
            <w:r w:rsidR="004C1922" w:rsidRPr="6C3A00B1">
              <w:rPr>
                <w:rFonts w:cs="Arial"/>
              </w:rPr>
              <w:t>nowledge of SEND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6C785F" w14:textId="6ED03FC1" w:rsidR="004C1922" w:rsidRPr="00F410CD" w:rsidRDefault="001C007A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528C90" w14:textId="757582F6" w:rsidR="004C1922" w:rsidRPr="004461E2" w:rsidRDefault="004C1922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BB60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FE6612" w:rsidRPr="00F410CD" w:rsidRDefault="00FE6612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lastRenderedPageBreak/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FE6612" w:rsidRDefault="1318F52E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01A94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FE6612" w:rsidRPr="00F410CD" w:rsidRDefault="00FE6612" w:rsidP="00954155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FE6612" w:rsidRPr="00F410CD" w:rsidRDefault="001C007A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FE6612" w:rsidRDefault="3C7BF19A" w:rsidP="00FE6612">
            <w:pPr>
              <w:jc w:val="center"/>
            </w:pPr>
            <w:r>
              <w:t>AF</w:t>
            </w:r>
          </w:p>
        </w:tc>
      </w:tr>
      <w:tr w:rsidR="00FE6612" w:rsidRPr="00F410CD" w14:paraId="1254506B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FE6612" w:rsidRPr="00F410CD" w:rsidRDefault="00FE6612" w:rsidP="00954155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FE6612" w:rsidRDefault="01823423" w:rsidP="00FE6612">
            <w:pPr>
              <w:jc w:val="center"/>
            </w:pPr>
            <w:r>
              <w:t>AF/ I</w:t>
            </w:r>
          </w:p>
        </w:tc>
      </w:tr>
      <w:tr w:rsidR="00954155" w:rsidRPr="00F410CD" w14:paraId="3C7FECF5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B81E62" w:rsidRPr="003E1D58" w:rsidRDefault="00954155" w:rsidP="003E1D58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60061E4C" w14:textId="77777777" w:rsidR="00844597" w:rsidRPr="00F410CD" w:rsidRDefault="00844597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9C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4B94D5A5" w14:textId="77777777" w:rsidR="00844597" w:rsidRPr="00F410CD" w:rsidRDefault="00844597" w:rsidP="00954155">
            <w:pPr>
              <w:jc w:val="center"/>
            </w:pPr>
          </w:p>
        </w:tc>
      </w:tr>
      <w:tr w:rsidR="003E1D58" w:rsidRPr="00F410CD" w14:paraId="4641520F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3E1D58" w:rsidRPr="00F410CD" w:rsidRDefault="003E1D58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7B4CDA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  <w:p w14:paraId="3DEEC669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3E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  <w:p w14:paraId="3656B9AB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</w:tr>
      <w:tr w:rsidR="003E1D58" w:rsidRPr="00F410CD" w14:paraId="285E803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AE64F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6BD4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44DA963C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D56744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89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33E7FF3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6420C5" w14:textId="77777777" w:rsidR="003E1D58" w:rsidRPr="00F410CD" w:rsidRDefault="003E1D58" w:rsidP="00954155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1256" w14:textId="77777777" w:rsidR="003E1D58" w:rsidRPr="00F410CD" w:rsidRDefault="003E1D58" w:rsidP="00954155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3E1D58" w:rsidRPr="00F410CD" w14:paraId="7A6619B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6A88F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 xml:space="preserve">Commitment to </w:t>
            </w:r>
            <w:r w:rsidRPr="00F410CD">
              <w:rPr>
                <w:rFonts w:cs="Arial"/>
              </w:rPr>
              <w:t>undertake in–service development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A37311" w14:textId="77777777" w:rsidR="003E1D58" w:rsidRPr="00F410CD" w:rsidRDefault="003E1D58" w:rsidP="00954155">
            <w:pPr>
              <w:numPr>
                <w:ins w:id="2" w:author="Unknown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AFF" w14:textId="77777777" w:rsidR="003E1D58" w:rsidRPr="00F410CD" w:rsidRDefault="003E1D58" w:rsidP="00954155">
            <w:pPr>
              <w:numPr>
                <w:ins w:id="3" w:author="Unknown" w:date="2007-11-22T09:06:00Z"/>
              </w:numPr>
              <w:jc w:val="center"/>
            </w:pPr>
            <w:r w:rsidRPr="00F410CD">
              <w:t>I</w:t>
            </w:r>
          </w:p>
        </w:tc>
      </w:tr>
      <w:tr w:rsidR="00954155" w:rsidRPr="00B72169" w14:paraId="0D1AC300" w14:textId="77777777" w:rsidTr="6C3A00B1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954155" w:rsidRPr="00B72169" w:rsidRDefault="2A4DE180" w:rsidP="00954155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35AA4DE3" w:rsidR="00954155" w:rsidRPr="00B72169" w:rsidRDefault="005F1200" w:rsidP="6C3A00B1">
            <w:pPr>
              <w:spacing w:before="80" w:after="80" w:line="259" w:lineRule="auto"/>
            </w:pPr>
            <w:r>
              <w:t>19.12.1024</w:t>
            </w:r>
          </w:p>
        </w:tc>
      </w:tr>
      <w:tr w:rsidR="00954155" w:rsidRPr="00B72169" w14:paraId="454F8EB8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>
      <w:bookmarkStart w:id="4" w:name="_GoBack"/>
      <w:bookmarkEnd w:id="4"/>
    </w:p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FB42" w14:textId="77777777" w:rsidR="00C75959" w:rsidRDefault="00C75959">
      <w:r>
        <w:separator/>
      </w:r>
    </w:p>
  </w:endnote>
  <w:endnote w:type="continuationSeparator" w:id="0">
    <w:p w14:paraId="0C164EB8" w14:textId="77777777" w:rsidR="00C75959" w:rsidRDefault="00C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0779" w14:textId="77777777" w:rsidR="00C75959" w:rsidRDefault="00C75959">
      <w:r>
        <w:separator/>
      </w:r>
    </w:p>
  </w:footnote>
  <w:footnote w:type="continuationSeparator" w:id="0">
    <w:p w14:paraId="698B1608" w14:textId="77777777" w:rsidR="00C75959" w:rsidRDefault="00C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A67AE"/>
    <w:rsid w:val="000F7A00"/>
    <w:rsid w:val="001256A4"/>
    <w:rsid w:val="00156A21"/>
    <w:rsid w:val="00192E72"/>
    <w:rsid w:val="001C007A"/>
    <w:rsid w:val="001D5839"/>
    <w:rsid w:val="00215291"/>
    <w:rsid w:val="002225C4"/>
    <w:rsid w:val="00222C96"/>
    <w:rsid w:val="002E654B"/>
    <w:rsid w:val="002F76FD"/>
    <w:rsid w:val="00336E2B"/>
    <w:rsid w:val="00355B48"/>
    <w:rsid w:val="003D476F"/>
    <w:rsid w:val="003E1D58"/>
    <w:rsid w:val="00436CC9"/>
    <w:rsid w:val="004C1922"/>
    <w:rsid w:val="004D45A4"/>
    <w:rsid w:val="004E749C"/>
    <w:rsid w:val="00565086"/>
    <w:rsid w:val="005B560A"/>
    <w:rsid w:val="005E4CB8"/>
    <w:rsid w:val="005E6862"/>
    <w:rsid w:val="005F1200"/>
    <w:rsid w:val="00616C57"/>
    <w:rsid w:val="00641413"/>
    <w:rsid w:val="007A6DA1"/>
    <w:rsid w:val="00844597"/>
    <w:rsid w:val="008F6153"/>
    <w:rsid w:val="008F7BEB"/>
    <w:rsid w:val="00954155"/>
    <w:rsid w:val="009B3D47"/>
    <w:rsid w:val="009F4F12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D193C"/>
    <w:rsid w:val="00BE2FBC"/>
    <w:rsid w:val="00C0353B"/>
    <w:rsid w:val="00C42A6A"/>
    <w:rsid w:val="00C75959"/>
    <w:rsid w:val="00CA1835"/>
    <w:rsid w:val="00CD7056"/>
    <w:rsid w:val="00D16FBD"/>
    <w:rsid w:val="00D60F37"/>
    <w:rsid w:val="00DC7D42"/>
    <w:rsid w:val="00E560AC"/>
    <w:rsid w:val="00F410CD"/>
    <w:rsid w:val="00F7049F"/>
    <w:rsid w:val="00FC6979"/>
    <w:rsid w:val="00FC759A"/>
    <w:rsid w:val="00FE6612"/>
    <w:rsid w:val="01823423"/>
    <w:rsid w:val="065EBBFC"/>
    <w:rsid w:val="066E5808"/>
    <w:rsid w:val="06927950"/>
    <w:rsid w:val="08A628EF"/>
    <w:rsid w:val="08C10AB2"/>
    <w:rsid w:val="0D2607BF"/>
    <w:rsid w:val="0DA2732F"/>
    <w:rsid w:val="1052F860"/>
    <w:rsid w:val="1318F52E"/>
    <w:rsid w:val="13DD1F2F"/>
    <w:rsid w:val="1789C510"/>
    <w:rsid w:val="2036EA55"/>
    <w:rsid w:val="2094754B"/>
    <w:rsid w:val="21870A52"/>
    <w:rsid w:val="228505C6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43BDC-EB3F-4230-B43D-958EA641C222}">
  <ds:schemaRefs>
    <ds:schemaRef ds:uri="http://schemas.microsoft.com/office/2006/metadata/properties"/>
    <ds:schemaRef ds:uri="http://schemas.microsoft.com/office/infopath/2007/PartnerControls"/>
    <ds:schemaRef ds:uri="2b31a6a4-26e8-4d2d-a618-8696b12ca2ce"/>
    <ds:schemaRef ds:uri="1fa5f9ac-fb57-417f-92d2-356bc6614bc0"/>
  </ds:schemaRefs>
</ds:datastoreItem>
</file>

<file path=customXml/itemProps3.xml><?xml version="1.0" encoding="utf-8"?>
<ds:datastoreItem xmlns:ds="http://schemas.openxmlformats.org/officeDocument/2006/customXml" ds:itemID="{2D4115FD-E36E-486F-894D-04EF3DA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1003, head</cp:lastModifiedBy>
  <cp:revision>3</cp:revision>
  <cp:lastPrinted>2024-01-12T10:16:00Z</cp:lastPrinted>
  <dcterms:created xsi:type="dcterms:W3CDTF">2024-09-13T09:24:00Z</dcterms:created>
  <dcterms:modified xsi:type="dcterms:W3CDTF">2024-12-19T11:47:00Z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